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8"/>
          <w:highlight w:val="none"/>
          <w:shd w:fill="auto" w:val="clear"/>
        </w:rPr>
      </w:pPr>
      <w:r>
        <w:rPr>
          <w:sz w:val="4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i/>
          <w:sz w:val="48"/>
          <w:shd w:fill="auto" w:val="clear"/>
        </w:rPr>
        <w:t xml:space="preserve">Provozování kanalizace sloužící veřejné potřebě ve vlastnictví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i/>
          <w:sz w:val="48"/>
          <w:shd w:fill="auto" w:val="clear"/>
        </w:rPr>
        <w:t>Svazku obcí Chlum u Třeboně, Staňkov a Hamr</w:t>
      </w:r>
    </w:p>
    <w:p>
      <w:pPr>
        <w:pStyle w:val="Normal"/>
        <w:jc w:val="center"/>
        <w:rPr>
          <w:sz w:val="48"/>
          <w:highlight w:val="none"/>
          <w:ins w:id="1" w:author="Pavel Rubeš" w:date="2021-10-25T21:55:24Z"/>
          <w:shd w:fill="auto" w:val="clear"/>
        </w:rPr>
      </w:pPr>
      <w:ins w:id="0" w:author="Pavel Rubeš" w:date="2021-10-25T21:55:24Z">
        <w:r>
          <w:rPr/>
          <w:drawing>
            <wp:inline distT="0" distB="0" distL="0" distR="0">
              <wp:extent cx="5398135" cy="2060575"/>
              <wp:effectExtent l="0" t="0" r="0" b="0"/>
              <wp:docPr id="1" name="Obrázek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8135" cy="2060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pStyle w:val="Normal"/>
        <w:jc w:val="center"/>
        <w:rPr>
          <w:sz w:val="48"/>
          <w:highlight w:val="none"/>
          <w:shd w:fill="auto" w:val="clear"/>
        </w:rPr>
      </w:pPr>
      <w:r>
        <w:rPr>
          <w:sz w:val="48"/>
          <w:shd w:fill="auto" w:val="clear"/>
        </w:rPr>
      </w:r>
    </w:p>
    <w:p>
      <w:pPr>
        <w:pStyle w:val="Normal"/>
        <w:jc w:val="center"/>
        <w:rPr>
          <w:sz w:val="48"/>
          <w:highlight w:val="none"/>
          <w:shd w:fill="auto" w:val="clear"/>
        </w:rPr>
      </w:pPr>
      <w:r>
        <w:rPr>
          <w:sz w:val="48"/>
          <w:shd w:fill="auto" w:val="clear"/>
        </w:rPr>
      </w:r>
    </w:p>
    <w:p>
      <w:pPr>
        <w:pStyle w:val="Normal"/>
        <w:jc w:val="center"/>
        <w:rPr>
          <w:sz w:val="48"/>
          <w:highlight w:val="none"/>
          <w:shd w:fill="auto" w:val="clear"/>
        </w:rPr>
      </w:pPr>
      <w:r>
        <w:rPr>
          <w:sz w:val="48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360" w:before="0" w:after="120"/>
        <w:jc w:val="center"/>
        <w:rPr>
          <w:sz w:val="48"/>
          <w:highlight w:val="none"/>
          <w:shd w:fill="auto" w:val="clear"/>
        </w:rPr>
      </w:pPr>
      <w:r>
        <w:rPr>
          <w:sz w:val="48"/>
          <w:shd w:fill="auto" w:val="clear"/>
        </w:rPr>
      </w:r>
    </w:p>
    <w:p>
      <w:pPr>
        <w:pStyle w:val="Normal"/>
        <w:jc w:val="center"/>
        <w:rPr>
          <w:sz w:val="48"/>
          <w:highlight w:val="none"/>
          <w:shd w:fill="auto" w:val="clear"/>
        </w:rPr>
      </w:pPr>
      <w:r>
        <w:rPr>
          <w:sz w:val="4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48"/>
          <w:shd w:fill="auto" w:val="clear"/>
        </w:rPr>
        <w:t>Pokyny pro uchazeče</w:t>
      </w:r>
      <w:r>
        <w:br w:type="page"/>
      </w:r>
    </w:p>
    <w:p>
      <w:pPr>
        <w:pStyle w:val="BalloonText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Úvodní ustanovení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Zadavatelem zakázky „Provozování kanalizace sloužící veřejné potřebě ve vlastnictví Svazku obcí Chlum u Třeboně, Staňkov a Hamr“ je Svazek obcí Chlum u Třeboně, Staňkov a Hamr, IČO 70907366, DIČ CZ70907366, se sídlem Náměstí 115, 378 04 Chlum u Třeboně.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Zástupcem zadavatele je JUDr. Pavel Rubeš, Ph.D., tel. +420 604 627 987, </w:t>
      </w:r>
      <w:del w:id="2" w:author="Pavel Rubeš" w:date="2021-10-25T21:56:43Z">
        <w:r>
          <w:rPr>
            <w:shd w:fill="auto" w:val="clear"/>
          </w:rPr>
          <w:delText>e-mail jaknavak@gmail.com,</w:delText>
        </w:r>
      </w:del>
      <w:r>
        <w:rPr>
          <w:shd w:fill="auto" w:val="clear"/>
        </w:rPr>
        <w:t xml:space="preserve"> identifikátor datové schránky jjrefnt. 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Zástupce zadavatele zprostředkovává kontakt mezi uchazeči a zadavatelem. Kontakt s jinými osobami zadavatele v průběhu výběrového řízení není přípustný. Uchazeč, který tímto způsobem poruší podmínky výběrového řízení, může být z výběrového řízení vyloučen.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Zakázka není veřejnou zakázkou podle zákona č. 134/2016 Sb., o zadávání veřejných zakázek, v platném znění. 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Výběrové řízení není zadávacím řízením veřejné zakázky podle zákona č. 134/2016 Sb., o zadávání veřejných zakázek, v platném znění. Jedná se o výběrové řízení s neomezeným počtem účastníků, které zadavatel podle § 1772 a násl. zákona č. 89/2012 Sb., občanský zákoník, v platném znění, a svých vnitřních předpisů vyhlašuje za účelem získání nejvhodnější nabídky pro předmět této zakázky.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Uchazeč nese náklady související s jeho účastí ve výběrovém řízení včetně nákladů spojených s přípravou a podáním nabídky. Zadavatel neponese jakoukoliv odpovědnost za tyto náklady bez ohledu na průběh a výsledek výběrového řízení.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Komunikace a korespondence mezi zadavatelem a uchazečem bude vedena v českém jazyku.</w:t>
      </w:r>
    </w:p>
    <w:p>
      <w:pPr>
        <w:pStyle w:val="BalloonText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PŘEDMĚT</w:t>
      </w:r>
      <w:r>
        <w:rPr>
          <w:rFonts w:ascii="Candara" w:hAnsi="Candara"/>
          <w:b/>
          <w:smallCaps/>
          <w:sz w:val="20"/>
          <w:shd w:fill="auto" w:val="clear"/>
        </w:rPr>
        <w:t xml:space="preserve"> ZAKÁZKY, DOBA A MÍSTO PLNĚNÍ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Předmětem zakázky je provozování kanalizace sloužící veřejné potřebě, kter</w:t>
      </w:r>
      <w:ins w:id="3" w:author="Pavel Rubeš" w:date="2021-10-25T22:15:54Z">
        <w:r>
          <w:rPr>
            <w:shd w:fill="auto" w:val="clear"/>
          </w:rPr>
          <w:t>ou</w:t>
        </w:r>
      </w:ins>
      <w:del w:id="4" w:author="Pavel Rubeš" w:date="2021-10-25T22:15:53Z">
        <w:r>
          <w:rPr>
            <w:shd w:fill="auto" w:val="clear"/>
          </w:rPr>
          <w:delText>é</w:delText>
        </w:r>
      </w:del>
      <w:r>
        <w:rPr>
          <w:shd w:fill="auto" w:val="clear"/>
        </w:rPr>
        <w:t xml:space="preserve"> má zadavatel ve svém vlastnictví (dále též jen „předmět provozování“)</w:t>
      </w:r>
      <w:ins w:id="5" w:author="Pavel Rubeš" w:date="2021-10-25T22:16:02Z">
        <w:r>
          <w:rPr>
            <w:shd w:fill="auto" w:val="clear"/>
          </w:rPr>
          <w:t>,</w:t>
        </w:r>
      </w:ins>
      <w:r>
        <w:rPr>
          <w:shd w:fill="auto" w:val="clear"/>
        </w:rPr>
        <w:t xml:space="preserve"> ve smyslu § 2 odst. 3 a § 8 odst. 2 věty první zákona č. 274/2001 Sb., o vodovodech a kanalizacích pro veřejnou potřebu a o změně některých zákonů (zákon o vodovodech a kanalizacích), ve znění pozdějších předpisů.</w:t>
      </w:r>
    </w:p>
    <w:p>
      <w:pPr>
        <w:pStyle w:val="Normal"/>
        <w:ind w:left="567" w:hanging="0"/>
        <w:rPr>
          <w:highlight w:val="none"/>
          <w:shd w:fill="auto" w:val="clear"/>
        </w:rPr>
      </w:pPr>
      <w:r>
        <w:rPr>
          <w:shd w:fill="auto" w:val="clear"/>
        </w:rPr>
        <w:t xml:space="preserve">Vymezení </w:t>
      </w:r>
      <w:ins w:id="6" w:author="Pavel Rubeš" w:date="2021-10-25T22:56:14Z">
        <w:r>
          <w:rPr>
            <w:shd w:fill="auto" w:val="clear"/>
          </w:rPr>
          <w:t xml:space="preserve">kanalizace </w:t>
        </w:r>
      </w:ins>
      <w:del w:id="7" w:author="Pavel Rubeš" w:date="2021-10-25T22:56:20Z">
        <w:r>
          <w:rPr>
            <w:shd w:fill="auto" w:val="clear"/>
          </w:rPr>
          <w:delText xml:space="preserve">předmětu provozování </w:delText>
        </w:r>
      </w:del>
      <w:r>
        <w:rPr>
          <w:shd w:fill="auto" w:val="clear"/>
        </w:rPr>
        <w:t xml:space="preserve">je uvedeno v příloze č. 1. Provozní řád </w:t>
      </w:r>
      <w:del w:id="8" w:author="Pavel Rubeš" w:date="2021-10-25T22:16:46Z">
        <w:r>
          <w:rPr>
            <w:shd w:fill="auto" w:val="clear"/>
          </w:rPr>
          <w:delText>kanalizace a kanalizační řád</w:delText>
        </w:r>
      </w:del>
      <w:ins w:id="9" w:author="Pavel Rubeš" w:date="2021-10-25T22:16:46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čistírny odpadních vod</w:t>
        </w:r>
      </w:ins>
      <w:r>
        <w:rPr>
          <w:shd w:fill="auto" w:val="clear"/>
        </w:rPr>
        <w:t xml:space="preserve"> je uveden v příloze č. 2.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Předmět zakázky bude realizován v termínu od 1. ledna 2022 do 31. prosince 2025. Kdykoliv do uzavření smlouvy je zadavatel oprávněn počátek realizace zakázky změnit na pozdější den. V takovém případě bude poměrně upravena také kalkulace ceny vody převzaté pro provozování v r. 2022.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Místem plnění předmětu zakázky je území </w:t>
      </w:r>
      <w:del w:id="10" w:author="Pavel Rubeš" w:date="2021-10-25T22:18:37Z">
        <w:r>
          <w:rPr>
            <w:shd w:fill="auto" w:val="clear"/>
          </w:rPr>
          <w:delText>obcí</w:delText>
        </w:r>
      </w:del>
      <w:ins w:id="11" w:author="Pavel Rubeš" w:date="2021-10-25T22:18:37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městysu</w:t>
        </w:r>
      </w:ins>
      <w:r>
        <w:rPr>
          <w:shd w:fill="auto" w:val="clear"/>
        </w:rPr>
        <w:t xml:space="preserve"> Chlum u Třeboně</w:t>
      </w:r>
      <w:del w:id="12" w:author="Pavel Rubeš" w:date="2021-10-25T22:18:42Z">
        <w:r>
          <w:rPr>
            <w:shd w:fill="auto" w:val="clear"/>
          </w:rPr>
          <w:delText>,</w:delText>
        </w:r>
      </w:del>
      <w:r>
        <w:rPr>
          <w:shd w:fill="auto" w:val="clear"/>
        </w:rPr>
        <w:t xml:space="preserve"> </w:t>
      </w:r>
      <w:ins w:id="13" w:author="Pavel Rubeš" w:date="2021-10-25T22:18:44Z">
        <w:r>
          <w:rPr>
            <w:shd w:fill="auto" w:val="clear"/>
          </w:rPr>
          <w:t xml:space="preserve">a obcí </w:t>
        </w:r>
      </w:ins>
      <w:r>
        <w:rPr>
          <w:shd w:fill="auto" w:val="clear"/>
        </w:rPr>
        <w:t>Staňkov a Hamr, okres Jindřichův Hradec.</w:t>
      </w:r>
    </w:p>
    <w:p>
      <w:pPr>
        <w:pStyle w:val="BalloonText"/>
        <w:keepNext w:val="true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DODATEČNÉ INFORMACE, PROHLÍDKA MÍSTA PLNĚNÍ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Uchazeč, který bude požadovat dodatečnou informaci (vč. vysvětlení či objasnění podmínek výběrového řízení), může o ni požádat zástupce zadavatele </w:t>
      </w:r>
      <w:del w:id="14" w:author="Pavel Rubeš" w:date="2021-10-25T22:00:03Z">
        <w:r>
          <w:rPr>
            <w:shd w:fill="auto" w:val="clear"/>
          </w:rPr>
          <w:delText xml:space="preserve">e-mailem nebo </w:delText>
        </w:r>
      </w:del>
      <w:r>
        <w:rPr>
          <w:shd w:fill="auto" w:val="clear"/>
        </w:rPr>
        <w:t xml:space="preserve">poštovní datovou zprávou (viz </w:t>
      </w:r>
      <w:del w:id="15" w:author="Pavel Rubeš" w:date="2021-10-25T22:00:12Z">
        <w:r>
          <w:rPr>
            <w:shd w:fill="auto" w:val="clear"/>
          </w:rPr>
          <w:delText xml:space="preserve">e-mailovou adresu a </w:delText>
        </w:r>
      </w:del>
      <w:r>
        <w:rPr>
          <w:shd w:fill="auto" w:val="clear"/>
        </w:rPr>
        <w:t>identifikátor datové schránky uveden</w:t>
      </w:r>
      <w:ins w:id="16" w:author="Pavel Rubeš" w:date="2021-10-25T22:00:17Z">
        <w:r>
          <w:rPr>
            <w:shd w:fill="auto" w:val="clear"/>
          </w:rPr>
          <w:t>ý</w:t>
        </w:r>
      </w:ins>
      <w:del w:id="17" w:author="Pavel Rubeš" w:date="2021-10-25T22:00:16Z">
        <w:r>
          <w:rPr>
            <w:shd w:fill="auto" w:val="clear"/>
          </w:rPr>
          <w:delText>é</w:delText>
        </w:r>
      </w:del>
      <w:r>
        <w:rPr>
          <w:shd w:fill="auto" w:val="clear"/>
        </w:rPr>
        <w:t xml:space="preserve"> v čl. 1.2). 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Žádost o dodatečnou informaci musí být </w:t>
      </w:r>
      <w:del w:id="18" w:author="Pavel Rubeš" w:date="2021-10-25T22:00:37Z">
        <w:r>
          <w:rPr>
            <w:shd w:fill="auto" w:val="clear"/>
          </w:rPr>
          <w:delText>doručena</w:delText>
        </w:r>
      </w:del>
      <w:ins w:id="19" w:author="Pavel Rubeš" w:date="2021-10-25T22:00:37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dodána do datové schránky</w:t>
        </w:r>
      </w:ins>
      <w:r>
        <w:rPr>
          <w:shd w:fill="auto" w:val="clear"/>
        </w:rPr>
        <w:t xml:space="preserve"> nejpozději 3 pracovní dny před uplynutím lhůty pro podání nabídek. Na včas </w:t>
      </w:r>
      <w:del w:id="20" w:author="Pavel Rubeš" w:date="2021-10-25T22:04:23Z">
        <w:r>
          <w:rPr>
            <w:shd w:fill="auto" w:val="clear"/>
          </w:rPr>
          <w:delText>doručené</w:delText>
        </w:r>
      </w:del>
      <w:ins w:id="21" w:author="Pavel Rubeš" w:date="2021-10-25T22:04:23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dodané</w:t>
        </w:r>
      </w:ins>
      <w:r>
        <w:rPr>
          <w:shd w:fill="auto" w:val="clear"/>
        </w:rPr>
        <w:t xml:space="preserve"> žádosti zástupce zadavatele odešle písemně odpověď tazateli a dále všem dalším osobám, které v tomto výběrovém řízení již oslovily zástupce zadavatele, a to vč. znění dotazu, avšak bez uvedení zdroje dotazu.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Prohlídka místa plnění se uskuteční dne </w:t>
      </w:r>
      <w:ins w:id="22" w:author="Pavel Rubeš" w:date="2021-10-25T21:59:10Z">
        <w:r>
          <w:rPr>
            <w:shd w:fill="auto" w:val="clear"/>
          </w:rPr>
          <w:t>5</w:t>
        </w:r>
      </w:ins>
      <w:del w:id="23" w:author="Pavel Rubeš" w:date="2021-10-25T21:59:05Z">
        <w:r>
          <w:rPr>
            <w:shd w:fill="auto" w:val="clear"/>
          </w:rPr>
          <w:delText>DD</w:delText>
        </w:r>
      </w:del>
      <w:r>
        <w:rPr>
          <w:shd w:fill="auto" w:val="clear"/>
        </w:rPr>
        <w:t xml:space="preserve">. </w:t>
      </w:r>
      <w:r>
        <w:rPr>
          <w:color w:val="000000"/>
          <w:shd w:fill="auto" w:val="clear"/>
        </w:rPr>
        <w:t>listopadu</w:t>
      </w:r>
      <w:r>
        <w:rPr>
          <w:shd w:fill="auto" w:val="clear"/>
        </w:rPr>
        <w:t xml:space="preserve"> 2021 od 9.00 hod. s místem srazu před budovou úřadu městyse Chlum u Třeboně. Za každého uchazeče se může prohlídky účastnit nejvýše tři osoby, které prokáží svou totožnost a oprávnění se prohlídky účastnit (např. písemná plná moc od uchazeče či pověření od uchazeče coby zaměstnavatele apod.)</w:t>
      </w:r>
    </w:p>
    <w:p>
      <w:pPr>
        <w:pStyle w:val="BalloonText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KVALIFIKAČNÍ PŘEDPOKLADY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bookmarkStart w:id="0" w:name="_Ref477351507"/>
      <w:r>
        <w:rPr>
          <w:shd w:fill="auto" w:val="clear"/>
        </w:rPr>
        <w:t>Kvalifikační předpoklady splňuje uchazeč, který</w:t>
      </w:r>
      <w:bookmarkEnd w:id="0"/>
      <w:r>
        <w:rPr>
          <w:shd w:fill="auto" w:val="clear"/>
        </w:rPr>
        <w:t xml:space="preserve"> 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má právní osobnost;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nebyl v zemi svého sídla v posledních 5 letech před zahájením výběrového řízení pravomocně odsouzen pro trestný čin uvedený v příloze č. 3 k zákonu o zadávání veřejných zakázek nebo obdobný trestný čin podle právního řádu země sídla dodavatele (k zahlazeným odsouzením se nepřihlíží). Je-li uchazečem právnická osoba, musí podmínku podle první věty splňovat tato právnická osoba a zároveň každý člen statutárního orgánu. Je-li členem statutárního orgánu uchazeče právnická osoba, musí podmínku podle první věty splňovat tato právnická osoba, každý člen statutárního orgánu této právnické osoby a osoba zastupující tuto právnickou osobu v statutárním orgánu dodavatele. Účastní-li se zadávacího řízení pobočka závodu zahraniční právnické osoby, musí podmínku podle první věty splňovat tato právnická osoba a vedoucí pobočky závodu, a účastní-li se výběrového řízení pobočka závodu české právnické osoby, musí podmínku podle první věty splňovat osoby uvedené v druhé a třetí větě a vedoucí pobočky závodu;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nemá v České republice nebo v zemi svého sídla v evidenci daní zachycen splatný daňový nedoplatek;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nemá v České republice nebo v zemi svého sídla splatný nedoplatek na pojistném nebo na penále na veřejné zdravotní pojištění;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nemá v České republice nebo v zemi svého sídla splatný nedoplatek na pojistném nebo na penále na sociální zabezpečení a příspěvku na státní politiku zaměstnanosti;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není v likvidaci, není proti němu vydáno rozhodnutí o úpadku nebo není v obdobné situaci podle právního řádu země sídla dodavatele;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je oprávněn k podnikání s předmětem </w:t>
      </w:r>
      <w:r>
        <w:rPr>
          <w:i/>
          <w:color w:val="333333"/>
          <w:shd w:fill="auto" w:val="clear"/>
        </w:rPr>
        <w:t>Výroba, obchod a služby neuvedené v přílohách 1 až 3 živnostenského zákona</w:t>
      </w:r>
      <w:r>
        <w:rPr>
          <w:shd w:fill="auto" w:val="clear"/>
        </w:rPr>
        <w:t xml:space="preserve"> v oboru činnosti </w:t>
      </w:r>
      <w:r>
        <w:rPr>
          <w:i/>
          <w:shd w:fill="auto" w:val="clear"/>
        </w:rPr>
        <w:t>Provozování vodovodů a kanalizací a úprava a rozvod vody</w:t>
      </w:r>
      <w:r>
        <w:rPr>
          <w:shd w:fill="auto" w:val="clear"/>
        </w:rPr>
        <w:t>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má v pracovním poměru osobu, která bude ustavena jako odborný zástupce; 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má pojištění odpovědnosti za újmu způsobenou jiným osobám provozní činností v oboru provozování kanalizací s pojistnou částkou nejméně 5 milionů Kč (jak pro jednotlivou pojistnou událost, tak i v ročním agregátu) a se spoluúčastí uchazeče nejvýše 50 tisíc Kč. Za jiné osoby se považují rovněž zadavatel a jeho zaměstnanci; pokud uchazeč toto pojištění nemá, je povinen se zadavateli zavázat čestným prohlášením toto pojištění mít nejpozději ke dni podpisu smlouvy;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v období od 1. ledna 2019 do dne podání nabídky uchazeče provozoval či provozuje jednotlivé kanalizace nepřetržitě po dobu nejméně jednoho roku, a to </w:t>
      </w:r>
    </w:p>
    <w:p>
      <w:pPr>
        <w:pStyle w:val="Seznam1"/>
        <w:numPr>
          <w:ilvl w:val="1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kanalizaci nebo kanalizace o celkové délce stok aspoň nejméně 5 km a </w:t>
      </w:r>
    </w:p>
    <w:p>
      <w:pPr>
        <w:pStyle w:val="Seznam1"/>
        <w:numPr>
          <w:ilvl w:val="1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čistírnu odpadních vod mechanicko-biologickou o kapacitě aspoň 5 100 ekvivalentních obyvatel, popř. několik takových čistíren odpadních vod o celkové kapacitě aspoň 5 100 ekvivalentních obyvatel, přičemž každá s min. kapacitou 4 000 ekvivalentních obyvatel;</w:t>
      </w:r>
    </w:p>
    <w:p>
      <w:pPr>
        <w:pStyle w:val="Seznam1"/>
        <w:numPr>
          <w:ilvl w:val="0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disponuje technickým vybavením potřebným k provozování, a to min. </w:t>
      </w:r>
    </w:p>
    <w:p>
      <w:pPr>
        <w:pStyle w:val="Seznam1"/>
        <w:numPr>
          <w:ilvl w:val="1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vůz pro čištění kanalizačních stok s dosahem min. 50 m,</w:t>
      </w:r>
    </w:p>
    <w:p>
      <w:pPr>
        <w:pStyle w:val="Seznam1"/>
        <w:numPr>
          <w:ilvl w:val="1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elektrocentrála </w:t>
      </w:r>
    </w:p>
    <w:p>
      <w:pPr>
        <w:pStyle w:val="Seznam1"/>
        <w:numPr>
          <w:ilvl w:val="1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nákladní vůz pro odvoz materiálu a</w:t>
      </w:r>
    </w:p>
    <w:p>
      <w:pPr>
        <w:pStyle w:val="Seznam1"/>
        <w:numPr>
          <w:ilvl w:val="1"/>
          <w:numId w:val="3"/>
        </w:numPr>
        <w:rPr>
          <w:highlight w:val="none"/>
          <w:shd w:fill="auto" w:val="clear"/>
        </w:rPr>
      </w:pPr>
      <w:r>
        <w:rPr>
          <w:shd w:fill="auto" w:val="clear"/>
        </w:rPr>
        <w:t>bagr.</w:t>
      </w:r>
    </w:p>
    <w:p>
      <w:pPr>
        <w:pStyle w:val="Normal"/>
        <w:keepNext w:val="true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K prokázání kvalifikačních předpokladů podle čl. </w:t>
      </w:r>
      <w:r>
        <w:rPr>
          <w:shd w:fill="auto" w:val="clear"/>
        </w:rPr>
        <w:fldChar w:fldCharType="begin"/>
      </w:r>
      <w:r>
        <w:rPr>
          <w:shd w:fill="auto" w:val="clear"/>
        </w:rPr>
        <w:instrText> REF _Ref477351507 \r \h </w:instrText>
      </w:r>
      <w:r>
        <w:rPr>
          <w:shd w:fill="auto" w:val="clear"/>
        </w:rPr>
        <w:fldChar w:fldCharType="separate"/>
      </w:r>
      <w:r>
        <w:rPr>
          <w:shd w:fill="auto" w:val="clear"/>
        </w:rPr>
        <w:t>4.1</w:t>
      </w:r>
      <w:r>
        <w:rPr>
          <w:shd w:fill="auto" w:val="clear"/>
        </w:rPr>
        <w:fldChar w:fldCharType="end"/>
      </w:r>
      <w:r>
        <w:rPr>
          <w:shd w:fill="auto" w:val="clear"/>
        </w:rPr>
        <w:t xml:space="preserve"> je uchazeč povinen předložit následující doklady:</w:t>
      </w:r>
    </w:p>
    <w:p>
      <w:pPr>
        <w:pStyle w:val="Normal"/>
        <w:numPr>
          <w:ilvl w:val="0"/>
          <w:numId w:val="15"/>
        </w:numPr>
        <w:rPr>
          <w:highlight w:val="none"/>
          <w:shd w:fill="auto" w:val="clear"/>
        </w:rPr>
      </w:pPr>
      <w:r>
        <w:rPr>
          <w:shd w:fill="auto" w:val="clear"/>
        </w:rPr>
        <w:t>K odst. 4.1.1.: Výpis z obchodního nebo jiného veřejného rejstříku, v němž je uchazeč evidován či registrován, popř. písemné čestné prohlášení uchazeče o tom, že v žádném veřejném rejstříku uchazeč evidován není.</w:t>
      </w:r>
    </w:p>
    <w:p>
      <w:pPr>
        <w:pStyle w:val="Normal"/>
        <w:numPr>
          <w:ilvl w:val="0"/>
          <w:numId w:val="16"/>
        </w:numPr>
        <w:rPr>
          <w:highlight w:val="none"/>
          <w:shd w:fill="auto" w:val="clear"/>
        </w:rPr>
      </w:pPr>
      <w:r>
        <w:rPr>
          <w:shd w:fill="auto" w:val="clear"/>
        </w:rPr>
        <w:t>K odst. 4.1.2. až 4.1.6.: Čestné prohlášení uchazeče. Uchazeč využije vzor čestného prohlášení, uvedený v příloze č. 6.</w:t>
      </w:r>
    </w:p>
    <w:p>
      <w:pPr>
        <w:pStyle w:val="Normal"/>
        <w:numPr>
          <w:ilvl w:val="0"/>
          <w:numId w:val="17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K odst. 4.1.7.: Výpis ze živnostenského rejstříku, z něhož bude vyplývat, že uchazeč má oprávnění k podnikání s předmětem </w:t>
      </w:r>
      <w:r>
        <w:rPr>
          <w:rFonts w:ascii="Verdana" w:hAnsi="Verdana"/>
          <w:i/>
          <w:color w:val="333333"/>
          <w:sz w:val="17"/>
          <w:szCs w:val="17"/>
          <w:shd w:fill="auto" w:val="clear"/>
        </w:rPr>
        <w:t>Výroba, obchod a služby neuvedené v přílohách 1 až 3 živnostenského zákona</w:t>
      </w:r>
      <w:r>
        <w:rPr>
          <w:shd w:fill="auto" w:val="clear"/>
        </w:rPr>
        <w:t xml:space="preserve"> v oboru činnosti </w:t>
      </w:r>
      <w:r>
        <w:rPr>
          <w:i/>
          <w:shd w:fill="auto" w:val="clear"/>
        </w:rPr>
        <w:t>Provozování vodovodů a kanalizací a úprava a rozvod vody</w:t>
      </w:r>
      <w:r>
        <w:rPr>
          <w:shd w:fill="auto" w:val="clear"/>
        </w:rPr>
        <w:t>.</w:t>
      </w:r>
    </w:p>
    <w:p>
      <w:pPr>
        <w:pStyle w:val="Seznam1"/>
        <w:numPr>
          <w:ilvl w:val="0"/>
          <w:numId w:val="18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K odst. 4.1.8.: Čestné prohlášení uchazeče o existenci pracovního poměru odborného zástupce vůči uchazeči s úvazkem min 35 hod./týdně a doklad o dosaženém vzdělání. Uchazeč využije vzor čestného prohlášení, uvedený v příloze č. </w:t>
      </w:r>
      <w:r>
        <w:rPr>
          <w:color w:val="000000"/>
          <w:shd w:fill="auto" w:val="clear"/>
        </w:rPr>
        <w:t>6</w:t>
      </w:r>
      <w:r>
        <w:rPr>
          <w:shd w:fill="auto" w:val="clear"/>
        </w:rPr>
        <w:t>.</w:t>
      </w:r>
    </w:p>
    <w:p>
      <w:pPr>
        <w:pStyle w:val="Normal"/>
        <w:numPr>
          <w:ilvl w:val="0"/>
          <w:numId w:val="19"/>
        </w:numPr>
        <w:rPr>
          <w:highlight w:val="none"/>
          <w:shd w:fill="auto" w:val="clear"/>
        </w:rPr>
      </w:pPr>
      <w:r>
        <w:rPr>
          <w:shd w:fill="auto" w:val="clear"/>
        </w:rPr>
        <w:t>K odst. 4.1.9.: Pojistku, pojistnou smlouvu či potvrzení pojišťovny o pojištění odpovědnosti uchazeče za újmu způsobenou jiným osobám provozní činností v oboru provozování kanalizací s pojistnou částkou výše uvedenou (jak pro jednotlivou pojistnou událost, tak i v ročním agregátu) a s maximální spoluúčastí uchazeče výše uvedené. Za jiné osoby se považují rovněž zadavatel a jeho zaměstnanci. Pokud uchazeč prokazuje tento kvalifikační předpoklad čestným prohlášením, využije vzor čestného prohlášení, uvedený v příloze č. 7.</w:t>
      </w:r>
    </w:p>
    <w:p>
      <w:pPr>
        <w:pStyle w:val="Normal"/>
        <w:numPr>
          <w:ilvl w:val="0"/>
          <w:numId w:val="20"/>
        </w:numPr>
        <w:rPr>
          <w:highlight w:val="none"/>
          <w:shd w:fill="auto" w:val="clear"/>
        </w:rPr>
      </w:pPr>
      <w:r>
        <w:rPr>
          <w:shd w:fill="auto" w:val="clear"/>
        </w:rPr>
        <w:t>K odst. 4.1.10.: Čestné prohlášení uchazeče o délce kanalizačních stok a kapacitě ČOV a období jejich provozování uchazečem a osvědčení vlastníků těchto vodohospodářských majetků o řádném provozování uchazečem. Uchazeč využije vzor čestného prohlášení, uvedený v příloze č. 8.</w:t>
      </w:r>
    </w:p>
    <w:p>
      <w:pPr>
        <w:pStyle w:val="Normal"/>
        <w:numPr>
          <w:ilvl w:val="0"/>
          <w:numId w:val="21"/>
        </w:numPr>
        <w:rPr>
          <w:highlight w:val="none"/>
          <w:shd w:fill="auto" w:val="clear"/>
        </w:rPr>
      </w:pPr>
      <w:r>
        <w:rPr>
          <w:shd w:fill="auto" w:val="clear"/>
        </w:rPr>
        <w:t>K odst. 4.1.11.: Čestné prohlášení uchazeče o technickém vybavení, potřebném pro provozování. Uchazeč využije vzor čestného prohlášení, uvedený v příloze č. 9.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Čestná prohlášení uchazeč předkládá v originále, podepsaná. Jiné doklady prokazující splnění kvalifikačních předpokladů uchazeč předkládá zadavateli v prosté fotokopii (scanu). Zadavatel může uchazeče následně vyzvat k předložení originálu listinné podoby (originálu či úředně ověřené kopie) toho dokladu, který uchazeč předložil jen v prosté fotokopii (scanu).</w:t>
      </w:r>
    </w:p>
    <w:p>
      <w:pPr>
        <w:pStyle w:val="BalloonText"/>
        <w:keepNext w:val="true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POŽADAVKY NA ZPRACOVÁNÍ NABÍDKY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Zadavatel požaduje předložit nabídky v tomto jednotném členění:</w:t>
      </w:r>
    </w:p>
    <w:p>
      <w:pPr>
        <w:pStyle w:val="Normal"/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A.</w:t>
        <w:tab/>
        <w:t>Průvodní list nabídky podle přílohy č. 3. Uchazeč je oprávněn upravovat a doplňovat pouze ta místa v průvodním listu nabídky, která jsou označena žlutou barvou. Návod jejich vyplnění je uveden v hranatých závorkách, popř. vyplývá z kontextu.</w:t>
      </w:r>
    </w:p>
    <w:p>
      <w:pPr>
        <w:pStyle w:val="Normal"/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B.</w:t>
        <w:tab/>
        <w:t xml:space="preserve">Návrh smlouvy podle přílohy č. 4 (vzor smlouvy), doplněný uchazečem. Uchazeč je oprávněn upravovat a doplňovat ve vzoru smlouvy pouze ta místa, která jsou označena žlutou barvou. Návod jejich vyplnění je uveden v hranatých závorkách, popř. vyplývá z kontextu. </w:t>
      </w:r>
    </w:p>
    <w:p>
      <w:pPr>
        <w:pStyle w:val="Normal"/>
        <w:ind w:left="567" w:hanging="0"/>
        <w:rPr>
          <w:highlight w:val="none"/>
          <w:shd w:fill="auto" w:val="clear"/>
        </w:rPr>
      </w:pPr>
      <w:r>
        <w:rPr>
          <w:shd w:fill="auto" w:val="clear"/>
        </w:rPr>
        <w:t>Přílohy smlouvy, předpokládané ve vzoru smlouvy, budou přiloženy až ke smlouvě sjednávané s vybraným uchazečem; tím není dotčen bod C. tohoto článku.</w:t>
      </w:r>
    </w:p>
    <w:p>
      <w:pPr>
        <w:pStyle w:val="Normal"/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C.</w:t>
        <w:tab/>
        <w:t>Výpočet ceny vody převzaté uchazeč zpracuje v členění položek podle přílohy č. 19 vyhlášky č. 428/2001 Sb., kterou se provádí zákon č. 274/2001 Sb., o vodovodech a kanalizacích pro veřejnou potřebu a o změně některých zákonů (zákon o vodovodech a kanalizacích), ve znění pozdějších předpisů</w:t>
      </w:r>
      <w:ins w:id="24" w:author="Pavel Rubeš" w:date="2021-10-25T22:10:56Z">
        <w:r>
          <w:rPr>
            <w:shd w:fill="auto" w:val="clear"/>
          </w:rPr>
          <w:t xml:space="preserve"> a dále </w:t>
        </w:r>
      </w:ins>
      <w:ins w:id="25" w:author="Pavel Rubeš" w:date="2021-10-25T22:11:02Z">
        <w:r>
          <w:rPr>
            <w:shd w:fill="auto" w:val="clear"/>
          </w:rPr>
          <w:t>v souladu s</w:t>
        </w:r>
      </w:ins>
      <w:ins w:id="26" w:author="Pavel Rubeš" w:date="2021-10-25T22:14:00Z">
        <w:r>
          <w:rPr>
            <w:shd w:fill="auto" w:val="clear"/>
          </w:rPr>
          <w:t> </w:t>
        </w:r>
      </w:ins>
      <w:ins w:id="27" w:author="Pavel Rubeš" w:date="2021-10-25T22:13:41Z">
        <w:r>
          <w:rPr>
            <w:shd w:fill="auto" w:val="clear"/>
          </w:rPr>
          <w:t>přílohou č. 2 k výměru MF č. 01/VODA/2022</w:t>
        </w:r>
      </w:ins>
      <w:r>
        <w:rPr>
          <w:shd w:fill="auto" w:val="clear"/>
        </w:rPr>
        <w:t xml:space="preserve">. </w:t>
      </w:r>
    </w:p>
    <w:p>
      <w:pPr>
        <w:pStyle w:val="Normal"/>
        <w:ind w:left="567" w:hanging="0"/>
        <w:rPr>
          <w:highlight w:val="none"/>
          <w:shd w:fill="auto" w:val="clear"/>
        </w:rPr>
      </w:pPr>
      <w:r>
        <w:rPr>
          <w:shd w:fill="auto" w:val="clear"/>
        </w:rPr>
        <w:t xml:space="preserve">Ve výpočtu ceny uchazeč zahrne všechny své náklady spojené s realizací předmětu zakázky a nutné k řádné realizaci předmětu zakázky v období platnosti výpočtu. </w:t>
      </w:r>
    </w:p>
    <w:p>
      <w:pPr>
        <w:pStyle w:val="Normal"/>
        <w:ind w:left="567" w:hanging="0"/>
        <w:rPr>
          <w:highlight w:val="none"/>
          <w:shd w:fill="auto" w:val="clear"/>
        </w:rPr>
      </w:pPr>
      <w:r>
        <w:rPr>
          <w:shd w:fill="auto" w:val="clear"/>
        </w:rPr>
        <w:t xml:space="preserve">Pro výpočet nabídkové ceny uchazeč užije vzorovou tabulku uvedenou v příloze č. 5. Uchazeč je oprávněn upravovat a doplňovat pouze ty buňky, </w:t>
      </w:r>
      <w:del w:id="28" w:author="Pavel Rubeš" w:date="2021-10-25T23:06:17Z">
        <w:r>
          <w:rPr>
            <w:shd w:fill="auto" w:val="clear"/>
          </w:rPr>
          <w:delText>které jsou vyplněny žlutou barvou</w:delText>
        </w:r>
      </w:del>
      <w:ins w:id="29" w:author="Pavel Rubeš" w:date="2021-10-25T23:06:17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v nichž je uvedeno „vyplní uchazeč“</w:t>
        </w:r>
      </w:ins>
      <w:r>
        <w:rPr>
          <w:shd w:fill="auto" w:val="clear"/>
        </w:rPr>
        <w:t>, do jiných buněk není uchazeč oprávněn jakkoliv zasahovat.</w:t>
      </w:r>
    </w:p>
    <w:p>
      <w:pPr>
        <w:pStyle w:val="Normal"/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D.</w:t>
        <w:tab/>
        <w:t xml:space="preserve">Doklady prokazující splnění kvalifikačních předpokladů uchazeče podle čl. 4. </w:t>
      </w:r>
      <w:del w:id="30" w:author="Pavel Rubeš" w:date="2021-10-25T23:09:49Z">
        <w:r>
          <w:rPr>
            <w:shd w:fill="auto" w:val="clear"/>
          </w:rPr>
          <w:delText xml:space="preserve">Čestné prohlášení uchazeče o délce kanalizačních stok kanalizací (km) a kapacitě ČOV (počtu ekvivalentních obyvatel), uchazečem provozovaných, a o technickém vybavení, potřebném pro provozování, uchazeč zpracuje podle vzorů uvedených v příloze č. </w:delText>
        </w:r>
      </w:del>
      <w:del w:id="31" w:author="Pavel Rubeš" w:date="2021-10-25T23:08:18Z">
        <w:r>
          <w:rPr>
            <w:shd w:fill="auto" w:val="clear"/>
          </w:rPr>
          <w:delText>7 a 8</w:delText>
        </w:r>
      </w:del>
      <w:del w:id="32" w:author="Pavel Rubeš" w:date="2021-10-25T23:09:49Z">
        <w:r>
          <w:rPr>
            <w:shd w:fill="auto" w:val="clear"/>
          </w:rPr>
          <w:delText>.</w:delText>
        </w:r>
      </w:del>
    </w:p>
    <w:p>
      <w:pPr>
        <w:pStyle w:val="Normal"/>
        <w:keepNext w:val="true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Forma a podoba nabídky: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Nabídku uchazeč zpracuje v písemné formě, a to elektronické podobě, v českém jazyku.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 xml:space="preserve">Nabídku uchazeče podepíše uchazeč sám (jde-li o fyzickou osobu), resp. za uchazeče osoba oprávněná ho zastupovat (tj. osoba podle výpisu z veřejného rejstříku, popř. jinou oprávněná osoba). Elektronický podpis bude ve formě uznávaného elektronického podpisu nebo kvalifikovaného elektronického podpisu. </w:t>
      </w:r>
      <w:del w:id="33" w:author="Pavel Rubeš" w:date="2021-10-25T22:01:42Z">
        <w:r>
          <w:rPr>
            <w:shd w:fill="auto" w:val="clear"/>
          </w:rPr>
          <w:delText>Elektronický podpis nabídky v těchto formách se nevyžaduje, pokud nabídku uchazeč odešle e-mailovou zprávou, která bude podepsána ve formě uznávaného elektronického podpisu nebo kvalifikovaného elektronického podpisu, nebo pokud nabídku uchazeč odešle ze své datové schránky poštovní datovou zprávou.</w:delText>
        </w:r>
      </w:del>
    </w:p>
    <w:p>
      <w:pPr>
        <w:pStyle w:val="Normal"/>
        <w:numPr>
          <w:ilvl w:val="0"/>
          <w:numId w:val="6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 xml:space="preserve">Do předmětu </w:t>
      </w:r>
      <w:del w:id="34" w:author="Pavel Rubeš" w:date="2021-10-25T22:02:06Z">
        <w:r>
          <w:rPr>
            <w:shd w:fill="auto" w:val="clear"/>
          </w:rPr>
          <w:delText xml:space="preserve">e-mailové zprávy či </w:delText>
        </w:r>
      </w:del>
      <w:r>
        <w:rPr>
          <w:shd w:fill="auto" w:val="clear"/>
        </w:rPr>
        <w:t>poštovní datové zprávy uchazeč uvede „Nabídka provozování kanalizace Svazku obcí Chlum u Třeboně, Staňkov a Hamr“ nebo jiné, podobné sdělení.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Uchazeč může předložit pouze jednu nabídku, podání variantních nabídek není přípustné.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Zadavatel si vyhrazuje, že poddodavatelem nesmí být plněny tyto části předmětu zakázky: 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řízení provozu kanalizací vč. dispečinku.</w:t>
      </w:r>
    </w:p>
    <w:p>
      <w:pPr>
        <w:pStyle w:val="BalloonText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ZPŮSOB A LHŮTA PRO PODÁNÍ NABÍDKY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Uchazeč nabídku </w:t>
      </w:r>
      <w:del w:id="35" w:author="Pavel Rubeš" w:date="2021-10-25T22:02:31Z">
        <w:r>
          <w:rPr>
            <w:shd w:fill="auto" w:val="clear"/>
          </w:rPr>
          <w:delText>doručí</w:delText>
        </w:r>
      </w:del>
      <w:ins w:id="36" w:author="Pavel Rubeš" w:date="2021-10-25T22:03:24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zašle</w:t>
        </w:r>
      </w:ins>
      <w:r>
        <w:rPr>
          <w:shd w:fill="auto" w:val="clear"/>
        </w:rPr>
        <w:t xml:space="preserve"> zadavateli k rukám zástupce zadavatele </w:t>
      </w:r>
      <w:del w:id="37" w:author="Pavel Rubeš" w:date="2021-10-25T22:02:24Z">
        <w:r>
          <w:rPr>
            <w:shd w:fill="auto" w:val="clear"/>
          </w:rPr>
          <w:delText xml:space="preserve">na e-mailovou adresu, resp. </w:delText>
        </w:r>
      </w:del>
      <w:r>
        <w:rPr>
          <w:shd w:fill="auto" w:val="clear"/>
        </w:rPr>
        <w:t>do datové schránky uvedené v čl. 1.2.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Lhůta pro podání nabídek je stanovena do </w:t>
      </w:r>
      <w:del w:id="38" w:author="Pavel Rubeš" w:date="2021-10-25T22:03:08Z">
        <w:r>
          <w:rPr>
            <w:shd w:fill="auto" w:val="clear"/>
          </w:rPr>
          <w:delText>DD</w:delText>
        </w:r>
      </w:del>
      <w:ins w:id="39" w:author="Pavel Rubeš" w:date="2021-10-25T22:03:08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15</w:t>
        </w:r>
      </w:ins>
      <w:r>
        <w:rPr>
          <w:shd w:fill="auto" w:val="clear"/>
        </w:rPr>
        <w:t xml:space="preserve">. </w:t>
      </w:r>
      <w:r>
        <w:rPr>
          <w:color w:val="000000"/>
          <w:shd w:fill="auto" w:val="clear"/>
        </w:rPr>
        <w:t>listopadu</w:t>
      </w:r>
      <w:r>
        <w:rPr>
          <w:shd w:fill="auto" w:val="clear"/>
        </w:rPr>
        <w:t xml:space="preserve"> 2021 do 11:59:59 hod. Do tohoto okamžiku musí být nabídka </w:t>
      </w:r>
      <w:del w:id="40" w:author="Pavel Rubeš" w:date="2021-10-25T22:02:41Z">
        <w:r>
          <w:rPr>
            <w:shd w:fill="auto" w:val="clear"/>
          </w:rPr>
          <w:delText>doručena</w:delText>
        </w:r>
      </w:del>
      <w:ins w:id="41" w:author="Pavel Rubeš" w:date="2021-10-25T22:02:41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dodána do datové schránky</w:t>
        </w:r>
      </w:ins>
      <w:r>
        <w:rPr>
          <w:shd w:fill="auto" w:val="clear"/>
        </w:rPr>
        <w:t>, nepostačí jen její odeslání.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Opožděně </w:t>
      </w:r>
      <w:del w:id="42" w:author="Pavel Rubeš" w:date="2021-10-25T22:04:35Z">
        <w:r>
          <w:rPr>
            <w:shd w:fill="auto" w:val="clear"/>
          </w:rPr>
          <w:delText>doručené</w:delText>
        </w:r>
      </w:del>
      <w:ins w:id="43" w:author="Pavel Rubeš" w:date="2021-10-25T22:04:35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dodané</w:t>
        </w:r>
      </w:ins>
      <w:r>
        <w:rPr>
          <w:shd w:fill="auto" w:val="clear"/>
        </w:rPr>
        <w:t xml:space="preserve"> nabídky zadavatel neposuzuje a nehodnotí a o této skutečnosti uchazeče vyrozumí.</w:t>
      </w:r>
    </w:p>
    <w:p>
      <w:pPr>
        <w:pStyle w:val="BalloonText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LHŮTA, PO KTEROU JE UCHAZEČ VÁZÁN SVOU NABÍDKOU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Lhůta, po kterou je uchazeč vázán svou nabídkou, začíná běžet </w:t>
      </w:r>
      <w:del w:id="44" w:author="Pavel Rubeš" w:date="2021-10-25T22:03:54Z">
        <w:r>
          <w:rPr>
            <w:shd w:fill="auto" w:val="clear"/>
          </w:rPr>
          <w:delText>doručením</w:delText>
        </w:r>
      </w:del>
      <w:ins w:id="45" w:author="Pavel Rubeš" w:date="2021-10-25T22:03:54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dodáním</w:t>
        </w:r>
      </w:ins>
      <w:r>
        <w:rPr>
          <w:shd w:fill="auto" w:val="clear"/>
        </w:rPr>
        <w:t xml:space="preserve"> nabídky zadavateli (čl. 6.1) a skončí 90 dnů ode dne, kdy skončí lhůta pro podání nabídek (čl. 6.2). 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Opravu chyb vzniklých při vyhotovení nabídky lze provést kdykoli, předmětem opravy však nesmí být  údaje v hodnocených kritériích (čl. 9.3).</w:t>
      </w:r>
    </w:p>
    <w:p>
      <w:pPr>
        <w:pStyle w:val="BalloonText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VYJASNĚNÍ NABÍDEK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Zadavatel může podle svého uvážení požádat uchazeče o vyjasnění jeho nabídky nebo požadovat další informace k jeho nabídce nezbytné pro řádné posouzení a vyhodnocení nabídky uchazeče. 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Uchazeč je povinen na žádost zadavatele podle čl. 8.1 odpovědět ve lhůtě zadavatelem stanovené, ne kratší než tři pracovní dny.</w:t>
      </w:r>
    </w:p>
    <w:p>
      <w:pPr>
        <w:pStyle w:val="BalloonText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HODNOCENÍ a posouzení NABÍDEK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Nabídky zadavatel vyhodnotí a posoudí až po uplynutí lhůty pro podání nabídek.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Hodnocení a posouzení nabídek se účastní pouze zadavatel (hodnotící komise). Účast uchazečů není připuštěna. 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Nabídky uchazečů bude zadavatel hodnotit podle těchto kritérií:</w:t>
      </w:r>
    </w:p>
    <w:tbl>
      <w:tblPr>
        <w:tblStyle w:val="Mkatabulky"/>
        <w:tblW w:w="64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"/>
        <w:gridCol w:w="4609"/>
        <w:gridCol w:w="1454"/>
      </w:tblGrid>
      <w:tr>
        <w:trPr/>
        <w:tc>
          <w:tcPr>
            <w:tcW w:w="39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120" w:after="12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</w:r>
          </w:p>
        </w:tc>
        <w:tc>
          <w:tcPr>
            <w:tcW w:w="46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120" w:after="120"/>
              <w:jc w:val="center"/>
              <w:rPr>
                <w:b/>
                <w:b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Kritérium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120" w:after="120"/>
              <w:jc w:val="center"/>
              <w:rPr>
                <w:b/>
                <w:b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Váha kritéria</w:t>
            </w:r>
          </w:p>
        </w:tc>
      </w:tr>
      <w:tr>
        <w:trPr/>
        <w:tc>
          <w:tcPr>
            <w:tcW w:w="39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120" w:after="12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1.</w:t>
            </w:r>
          </w:p>
        </w:tc>
        <w:tc>
          <w:tcPr>
            <w:tcW w:w="46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120" w:after="120"/>
              <w:jc w:val="left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Cena vody převzaté (Kč</w:t>
            </w:r>
            <w:ins w:id="46" w:author="Pavel Rubeš" w:date="2021-10-25T22:10:19Z">
              <w:r>
                <w:rPr>
                  <w:rFonts w:eastAsia="Times New Roman" w:cs="Times New Roman"/>
                  <w:kern w:val="0"/>
                  <w:sz w:val="20"/>
                  <w:szCs w:val="20"/>
                  <w:shd w:fill="auto" w:val="clear"/>
                  <w:lang w:val="cs-CZ" w:eastAsia="cs-CZ" w:bidi="ar-SA"/>
                </w:rPr>
                <w:t>/m</w:t>
              </w:r>
            </w:ins>
            <w:ins w:id="47" w:author="Pavel Rubeš" w:date="2021-10-25T22:10:19Z">
              <w:r>
                <w:rPr>
                  <w:rFonts w:eastAsia="Times New Roman" w:cs="Times New Roman"/>
                  <w:kern w:val="0"/>
                  <w:sz w:val="20"/>
                  <w:szCs w:val="20"/>
                  <w:shd w:fill="auto" w:val="clear"/>
                  <w:vertAlign w:val="superscript"/>
                  <w:lang w:val="cs-CZ" w:eastAsia="cs-CZ" w:bidi="ar-SA"/>
                </w:rPr>
                <w:t>3</w:t>
              </w:r>
            </w:ins>
            <w:ins w:id="48" w:author="Pavel Rubeš" w:date="2021-10-25T23:04:46Z">
              <w:r>
                <w:rPr>
                  <w:rFonts w:eastAsia="Times New Roman" w:cs="Times New Roman"/>
                  <w:kern w:val="0"/>
                  <w:sz w:val="20"/>
                  <w:szCs w:val="20"/>
                  <w:shd w:fill="auto" w:val="clear"/>
                  <w:vertAlign w:val="superscript"/>
                  <w:lang w:val="cs-CZ" w:eastAsia="cs-CZ" w:bidi="ar-SA"/>
                </w:rPr>
                <w:t xml:space="preserve"> </w:t>
              </w:r>
            </w:ins>
            <w:ins w:id="49" w:author="Pavel Rubeš" w:date="2021-10-25T23:04:46Z">
              <w:r>
                <w:rPr>
                  <w:rFonts w:eastAsia="Times New Roman" w:cs="Times New Roman"/>
                  <w:kern w:val="0"/>
                  <w:position w:val="0"/>
                  <w:sz w:val="20"/>
                  <w:sz w:val="20"/>
                  <w:szCs w:val="20"/>
                  <w:shd w:fill="auto" w:val="clear"/>
                  <w:vertAlign w:val="baseline"/>
                  <w:lang w:val="cs-CZ" w:eastAsia="cs-CZ" w:bidi="ar-SA"/>
                </w:rPr>
                <w:t>bez DPH</w:t>
              </w:r>
            </w:ins>
            <w:r>
              <w:rPr>
                <w:rFonts w:eastAsia="Times New Roman" w:cs="Times New Roman"/>
                <w:kern w:val="0"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cs-CZ" w:eastAsia="cs-CZ" w:bidi="ar-SA"/>
              </w:rPr>
              <w:t>)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120" w:after="120"/>
              <w:jc w:val="left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90 %</w:t>
            </w:r>
          </w:p>
        </w:tc>
      </w:tr>
      <w:tr>
        <w:trPr/>
        <w:tc>
          <w:tcPr>
            <w:tcW w:w="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2.</w:t>
            </w:r>
          </w:p>
        </w:tc>
        <w:tc>
          <w:tcPr>
            <w:tcW w:w="46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left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Každoroční revize a čištění kanalizačních stok</w:t>
            </w:r>
            <w:ins w:id="50" w:author="Pavel Rubeš" w:date="2021-10-25T23:05:16Z">
              <w:r>
                <w:rPr>
                  <w:rFonts w:eastAsia="Times New Roman" w:cs="Times New Roman"/>
                  <w:kern w:val="0"/>
                  <w:sz w:val="20"/>
                  <w:szCs w:val="20"/>
                  <w:shd w:fill="auto" w:val="clear"/>
                  <w:lang w:val="cs-CZ" w:eastAsia="cs-CZ" w:bidi="ar-SA"/>
                </w:rPr>
                <w:t xml:space="preserve"> (km)</w:t>
              </w:r>
            </w:ins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left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5 %</w:t>
            </w:r>
          </w:p>
        </w:tc>
      </w:tr>
      <w:tr>
        <w:trPr/>
        <w:tc>
          <w:tcPr>
            <w:tcW w:w="3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3.</w:t>
            </w:r>
          </w:p>
        </w:tc>
        <w:tc>
          <w:tcPr>
            <w:tcW w:w="46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left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Mezní doba nástupu na odstranění havárie</w:t>
            </w:r>
            <w:ins w:id="51" w:author="Pavel Rubeš" w:date="2021-10-25T23:05:21Z">
              <w:r>
                <w:rPr>
                  <w:rFonts w:eastAsia="Times New Roman" w:cs="Times New Roman"/>
                  <w:kern w:val="0"/>
                  <w:sz w:val="20"/>
                  <w:szCs w:val="20"/>
                  <w:shd w:fill="auto" w:val="clear"/>
                  <w:lang w:val="cs-CZ" w:eastAsia="cs-CZ" w:bidi="ar-SA"/>
                </w:rPr>
                <w:t xml:space="preserve"> (hod.)</w:t>
              </w:r>
            </w:ins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left"/>
              <w:rPr>
                <w:rFonts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cs-CZ" w:eastAsia="cs-CZ" w:bidi="ar-SA"/>
              </w:rPr>
              <w:t>5 %</w:t>
            </w:r>
          </w:p>
        </w:tc>
      </w:tr>
    </w:tbl>
    <w:p>
      <w:pPr>
        <w:pStyle w:val="Normal"/>
        <w:numPr>
          <w:ilvl w:val="1"/>
          <w:numId w:val="4"/>
        </w:numPr>
        <w:spacing w:before="240" w:after="120"/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Uchazeč zpracuje výpočet nabízené ceny převzaté do tabulky uvedené v příloze č. 6. Uchazeč nabídne cenu vody převzaté v korunách českých, zaokrouhlenou na dvě desetinná místa. Nabízenou cenu uchazeč uvede též v průvodním listu nabídky; v případě rozporu výše ceny uvedené v tabulce a v průvodním listu nabídky má přednost nižší cena. Všechny ceny se uvažují bez daně z přidané hodnoty.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Uchazeč nabídne každoroční revizi a čištění kanalizačních stok v intervalu 5 až 10 % délky úseků kanalizačních stok, které budou předmětem provozování (míra revize a čištění)</w:t>
      </w:r>
      <w:del w:id="52" w:author="Pavel Rubeš" w:date="2021-10-25T23:19:03Z">
        <w:r>
          <w:rPr>
            <w:shd w:fill="auto" w:val="clear"/>
          </w:rPr>
          <w:delText>, které je technicky možné revidovat a čistit (čili se míra revize a čištění nepočítá z úseků, které z technických důvodů revidovat a čistit nelze, viz přílohu č. 1)</w:delText>
        </w:r>
      </w:del>
      <w:r>
        <w:rPr>
          <w:shd w:fill="auto" w:val="clear"/>
        </w:rPr>
        <w:t>. Nabízenou míru revize a čištění uchazeč uvede též v průvodním listu nabídky; v případě rozporu míry revize a čištění uvedené ve smlouvě a v průvodním listu nabídky má přednost vyšší hodnota.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Uchazeč nabídne mezní dobu nástupu na odstranění havárie v optimálním počtu svých pracovníků a s optimálním vybavením v intervalu 1 až </w:t>
      </w:r>
      <w:ins w:id="53" w:author="Pavel Rubeš" w:date="2021-10-25T23:38:33Z">
        <w:r>
          <w:rPr>
            <w:shd w:fill="auto" w:val="clear"/>
          </w:rPr>
          <w:t>4</w:t>
        </w:r>
      </w:ins>
      <w:del w:id="54" w:author="Pavel Rubeš" w:date="2021-10-25T23:38:33Z">
        <w:r>
          <w:rPr>
            <w:shd w:fill="auto" w:val="clear"/>
          </w:rPr>
          <w:delText>6</w:delText>
        </w:r>
      </w:del>
      <w:r>
        <w:rPr>
          <w:shd w:fill="auto" w:val="clear"/>
        </w:rPr>
        <w:t xml:space="preserve"> hodin od oznámení havárie na dispečink provozovatele. Nabízenou mezní dobu uchazeč uvede též v průvodním listu nabídky; v případě rozporu míry revize a čištění uvedené ve smlouvě a v průvodním listu nabídky má přednost nižší hodnota.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Uchazeče, který zadavateli nabídne cenu vody převzaté či jiná hodnoticí kritéria v rozporu s požadavky vyplývajících z Pokynů pro uchazeče, zadavatel vyloučí z výběrového řízení.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Nabídky uchazečů bude zadavatel hodnotit pomocí bodů podle dílčích kritérií, a to za využití následujícího vzorce: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PBu</m:t>
          </m:r>
          <m:r>
            <w:rPr>
              <w:rFonts w:ascii="Cambria Math" w:hAnsi="Cambria Math"/>
            </w:rPr>
            <m:t xml:space="preserve">=</m:t>
          </m:r>
          <m:d>
            <m:dPr>
              <m:begChr m:val="("/>
              <m:endChr m:val=")"/>
            </m:dPr>
            <m:e>
              <m:f>
                <m:num>
                  <m:r>
                    <w:rPr>
                      <w:rFonts w:ascii="Cambria Math" w:hAnsi="Cambria Math"/>
                    </w:rPr>
                    <m:t xml:space="preserve">CVPmin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CVPu</m:t>
                  </m:r>
                </m:den>
              </m:f>
              <m:r>
                <w:rPr>
                  <w:rFonts w:ascii="Cambria Math" w:hAnsi="Cambria Math"/>
                </w:rPr>
                <m:t xml:space="preserve">∗</m:t>
              </m:r>
              <m:r>
                <w:rPr>
                  <w:rFonts w:ascii="Cambria Math" w:hAnsi="Cambria Math"/>
                </w:rPr>
                <m:t xml:space="preserve">90</m:t>
              </m:r>
            </m:e>
          </m:d>
          <m:r>
            <w:rPr>
              <w:rFonts w:ascii="Cambria Math" w:hAnsi="Cambria Math"/>
            </w:rPr>
            <m:t xml:space="preserve">+</m:t>
          </m:r>
          <m:d>
            <m:dPr>
              <m:begChr m:val="("/>
              <m:endChr m:val=")"/>
            </m:dPr>
            <m:e>
              <m:f>
                <m:num>
                  <m:r>
                    <w:rPr>
                      <w:rFonts w:ascii="Cambria Math" w:hAnsi="Cambria Math"/>
                    </w:rPr>
                    <m:t xml:space="preserve">Ra</m:t>
                  </m:r>
                  <m:r>
                    <w:rPr>
                      <w:rFonts w:ascii="Cambria Math" w:hAnsi="Cambria Math"/>
                    </w:rPr>
                    <m:t xml:space="preserve">Č</m:t>
                  </m:r>
                  <m:r>
                    <w:rPr>
                      <w:rFonts w:ascii="Cambria Math" w:hAnsi="Cambria Math"/>
                    </w:rPr>
                    <m:t xml:space="preserve">u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Ra</m:t>
                  </m:r>
                  <m:r>
                    <w:rPr>
                      <w:rFonts w:ascii="Cambria Math" w:hAnsi="Cambria Math"/>
                    </w:rPr>
                    <m:t xml:space="preserve">Č</m:t>
                  </m:r>
                  <m:r>
                    <w:rPr>
                      <w:rFonts w:ascii="Cambria Math" w:hAnsi="Cambria Math"/>
                    </w:rPr>
                    <m:t xml:space="preserve">max</m:t>
                  </m:r>
                </m:den>
              </m:f>
              <m:r>
                <w:rPr>
                  <w:rFonts w:ascii="Cambria Math" w:hAnsi="Cambria Math"/>
                </w:rPr>
                <m:t xml:space="preserve">∗</m:t>
              </m:r>
              <m:r>
                <w:rPr>
                  <w:rFonts w:ascii="Cambria Math" w:hAnsi="Cambria Math"/>
                </w:rPr>
                <m:t xml:space="preserve">5</m:t>
              </m:r>
            </m:e>
          </m:d>
          <m:r>
            <w:rPr>
              <w:rFonts w:ascii="Cambria Math" w:hAnsi="Cambria Math"/>
            </w:rPr>
            <m:t xml:space="preserve">+</m:t>
          </m:r>
          <m:d>
            <m:dPr>
              <m:begChr m:val="("/>
              <m:endChr m:val=")"/>
            </m:dPr>
            <m:e>
              <m:f>
                <m:num>
                  <m:r>
                    <w:rPr>
                      <w:rFonts w:ascii="Cambria Math" w:hAnsi="Cambria Math"/>
                    </w:rPr>
                    <m:t xml:space="preserve">DHmin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DHu</m:t>
                  </m:r>
                </m:den>
              </m:f>
              <m:r>
                <w:rPr>
                  <w:rFonts w:ascii="Cambria Math" w:hAnsi="Cambria Math"/>
                </w:rPr>
                <m:t xml:space="preserve">∗</m:t>
              </m:r>
              <m:r>
                <w:rPr>
                  <w:rFonts w:ascii="Cambria Math" w:hAnsi="Cambria Math"/>
                </w:rPr>
                <m:t xml:space="preserve">5</m:t>
              </m:r>
            </m:e>
          </m:d>
        </m:oMath>
      </m:oMathPara>
    </w:p>
    <w:p>
      <w:pPr>
        <w:pStyle w:val="Normal"/>
        <w:tabs>
          <w:tab w:val="clear" w:pos="567"/>
          <w:tab w:val="left" w:pos="851" w:leader="none"/>
        </w:tabs>
        <w:ind w:left="360" w:hanging="0"/>
        <w:rPr>
          <w:highlight w:val="none"/>
          <w:shd w:fill="auto" w:val="clear"/>
        </w:rPr>
      </w:pPr>
      <w:r>
        <w:rPr>
          <w:shd w:fill="auto" w:val="clear"/>
        </w:rPr>
        <w:t>kde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i/>
          <w:shd w:fill="auto" w:val="clear"/>
        </w:rPr>
        <w:t>PBu</w:t>
      </w:r>
      <w:r>
        <w:rPr>
          <w:shd w:fill="auto" w:val="clear"/>
        </w:rPr>
        <w:t xml:space="preserve"> znamená </w:t>
      </w:r>
      <w:r>
        <w:rPr>
          <w:i/>
          <w:shd w:fill="auto" w:val="clear"/>
        </w:rPr>
        <w:t>počet bodů uchazeče</w:t>
      </w:r>
      <w:r>
        <w:rPr>
          <w:shd w:fill="auto" w:val="clear"/>
        </w:rPr>
        <w:t>,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i/>
          <w:shd w:fill="auto" w:val="clear"/>
        </w:rPr>
        <w:t>CVPmin</w:t>
      </w:r>
      <w:r>
        <w:rPr>
          <w:shd w:fill="auto" w:val="clear"/>
        </w:rPr>
        <w:t xml:space="preserve"> znamená </w:t>
      </w:r>
      <w:r>
        <w:rPr>
          <w:i/>
          <w:shd w:fill="auto" w:val="clear"/>
        </w:rPr>
        <w:t>cenu vody převzaté minimální</w:t>
      </w:r>
      <w:r>
        <w:rPr>
          <w:shd w:fill="auto" w:val="clear"/>
        </w:rPr>
        <w:t>, tj. nejnižší cena vody převzaté nabídnutá ve výběrovém řízení,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i/>
          <w:shd w:fill="auto" w:val="clear"/>
        </w:rPr>
        <w:t>CVPu</w:t>
      </w:r>
      <w:r>
        <w:rPr>
          <w:shd w:fill="auto" w:val="clear"/>
        </w:rPr>
        <w:t xml:space="preserve"> znamená </w:t>
      </w:r>
      <w:r>
        <w:rPr>
          <w:i/>
          <w:shd w:fill="auto" w:val="clear"/>
        </w:rPr>
        <w:t>cenu vody převzaté nabídnutou uchazečem</w:t>
      </w:r>
      <w:r>
        <w:rPr>
          <w:shd w:fill="auto" w:val="clear"/>
        </w:rPr>
        <w:t>,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i/>
          <w:shd w:fill="auto" w:val="clear"/>
        </w:rPr>
        <w:t xml:space="preserve">RaČu </w:t>
      </w:r>
      <w:r>
        <w:rPr>
          <w:shd w:fill="auto" w:val="clear"/>
        </w:rPr>
        <w:t>znamená</w:t>
      </w:r>
      <w:r>
        <w:rPr>
          <w:i/>
          <w:shd w:fill="auto" w:val="clear"/>
        </w:rPr>
        <w:t xml:space="preserve"> míru každoroční revize a čištění nabídnutou uchazečem</w:t>
      </w:r>
      <w:r>
        <w:rPr>
          <w:shd w:fill="auto" w:val="clear"/>
        </w:rPr>
        <w:t>,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i/>
          <w:shd w:fill="auto" w:val="clear"/>
        </w:rPr>
        <w:t xml:space="preserve">RaČmax </w:t>
      </w:r>
      <w:r>
        <w:rPr>
          <w:shd w:fill="auto" w:val="clear"/>
        </w:rPr>
        <w:t>znamená</w:t>
      </w:r>
      <w:r>
        <w:rPr>
          <w:i/>
          <w:shd w:fill="auto" w:val="clear"/>
        </w:rPr>
        <w:t xml:space="preserve"> nejvyšší míru každoroční revize a čištění</w:t>
      </w:r>
      <w:r>
        <w:rPr>
          <w:shd w:fill="auto" w:val="clear"/>
        </w:rPr>
        <w:t>, tj. nejvyšší míra každoroční revize a čištění  nabidnutá ve výběrovém řízení,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i/>
          <w:shd w:fill="auto" w:val="clear"/>
        </w:rPr>
        <w:t>DHmin</w:t>
      </w:r>
      <w:r>
        <w:rPr>
          <w:shd w:fill="auto" w:val="clear"/>
        </w:rPr>
        <w:t xml:space="preserve"> znamená </w:t>
      </w:r>
      <w:r>
        <w:rPr>
          <w:i/>
          <w:shd w:fill="auto" w:val="clear"/>
        </w:rPr>
        <w:t>dobu pro zahájení prací na odstranění havárie minimální</w:t>
      </w:r>
      <w:r>
        <w:rPr>
          <w:shd w:fill="auto" w:val="clear"/>
        </w:rPr>
        <w:t>, tj. nejnižší dobu pro odstranění havárie nabídnutou ve výběrovém řízení a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i/>
          <w:shd w:fill="auto" w:val="clear"/>
        </w:rPr>
        <w:t>DHu</w:t>
      </w:r>
      <w:r>
        <w:rPr>
          <w:shd w:fill="auto" w:val="clear"/>
        </w:rPr>
        <w:t xml:space="preserve"> znamená </w:t>
      </w:r>
      <w:r>
        <w:rPr>
          <w:i/>
          <w:shd w:fill="auto" w:val="clear"/>
        </w:rPr>
        <w:t>dobu pro zahájení prací na odstranění havárie nabídnutou uchazečem</w:t>
      </w:r>
      <w:r>
        <w:rPr>
          <w:shd w:fill="auto" w:val="clear"/>
        </w:rPr>
        <w:t>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Nabídka toho uchazeče, která dosáhne nejvíce bodů, bude vyhodnocena jako nejvýhodnější.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Zadavatel posoudí prokázání plnění kvalifikačních předpokladů (čl. 4) u uchazeče, který podal nejvýhodnější nabídku. Pokud na základě posouzení podle předešlé věty zadavatel tohoto uchazeče z výběrového řízení vyřadí, zadavatel posoudí prokázání plnění kvalifikačních předpokladů uchazeče, jehož nabídka se umístila jako další v pořadí; takto lze postupovat až do vyřazení všech uchazečů.</w:t>
      </w:r>
    </w:p>
    <w:p>
      <w:pPr>
        <w:pStyle w:val="BalloonText"/>
        <w:keepNext w:val="true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UZAVŘENÍ SMLOUVY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Zadavatel rozhodne o výběru nabídky vyhodnocené jako nejvýhodnější, kterou podal uchazeč, který  zadavateli prokázal, že plní kvalifikační předpoklady.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Rozhodnutí o výběru nejvýhodnější nabídky zadavatel oznámí do doby uplynutí lhůty, po kterou je uchazeč svou nabídkou vázán (čl.  7.1).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Rozhodnutí o výběru nejvýhodnější nabídky zadavatel oznámí všem uchazečům, kteří podali nabídky do skončení lhůty pro podání nabídek, nicméně rozhodnutí nebude oznamovat těm uchazečům, který byli z výběrového řízení vyřazeni.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Uchazeče, jehož nabídka byla vybrána jako nejvýhodnější, vyzve zadavatel k uzavření smlouvy. Pokud tento uchazeč neposkytne součinnost k uzavření smlouvy bez zbytečného odkladu, zadavatel je oprávněn vyzvat k uzavření smlouvy uchazeče, jehož nabídka se umístila jako další v pořadí, po posouzení prokázání plnění kvalifikačních předpokladů podle čl. 9.10.</w:t>
      </w:r>
    </w:p>
    <w:p>
      <w:pPr>
        <w:pStyle w:val="BalloonText"/>
        <w:keepNext w:val="true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DALŠÍ PODMÍNKY</w:t>
      </w:r>
    </w:p>
    <w:p>
      <w:pPr>
        <w:pStyle w:val="Normal"/>
        <w:keepNext w:val="true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Zadavatel si vyhrazuje právo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 xml:space="preserve">kdykoliv zrušit výběrové řízení, a to i bez udání důvodu, 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změnit podmínky výběrového řízení vč. změny Pokynů pro uchazeče, a to až do skončení lhůty pro podání nabídek (v takovém případě zadavatel přiměřeně prodlouží lhůtu pro podání nabídek a poskytne uchazečům příležitost vzít zpět již podané nabídky a podat nabídky nové),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odmítnout všechny podané nabídky, a to i bez udání důvodu,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vyřadit uchazeče z výběrového řízení pro nesplnění požadavků stanovených v Pokynech pro uchazeče,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vyřadit uchazeče z výběrového řízení pro zpracování nabídky v rozporu s právními předpisy,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jednat s uchazeči o jejich nabídkách za účelem vylepšení nabídek,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vyzvat uchazeče k opravě či doplnění nabídky, pokud podle názoru zadavatele nevyhovuje požadavkům Pokynů pro uchazeče,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 xml:space="preserve">neposuzovat nebo nehodnotit nabídku uchazeče, která nesplňuje podmínky Pokynů pro uchazeče a 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851" w:leader="none"/>
        </w:tabs>
        <w:ind w:left="851" w:hanging="491"/>
        <w:rPr>
          <w:highlight w:val="none"/>
          <w:shd w:fill="auto" w:val="clear"/>
        </w:rPr>
      </w:pPr>
      <w:r>
        <w:rPr>
          <w:shd w:fill="auto" w:val="clear"/>
        </w:rPr>
        <w:t>vyzvat k uzavření smlouvy uchazeče, který se umístil jako další v pořadí, v případě, že s uchazečem, jehož nabídka se umístila v pořadí před nabídkou tohoto uchazeče, nebyla ani přes výzvu zadavatele smlouva uzavřena.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Zadavatel nenese odpovědnost za chyby, opomenutí nebo nesrovnalosti v nabídce uchazeče, které vznikly z důvodu nesprávné interpretace údajů uvedených v Pokynech pro uchazeče</w:t>
      </w:r>
      <w:ins w:id="55" w:author="Pavel Rubeš" w:date="2021-10-25T23:23:30Z">
        <w:r>
          <w:rPr>
            <w:shd w:fill="auto" w:val="clear"/>
          </w:rPr>
          <w:t xml:space="preserve">, resp. v dodatečných informacích či </w:t>
        </w:r>
      </w:ins>
      <w:ins w:id="56" w:author="Pavel Rubeš" w:date="2021-10-25T23:24:01Z">
        <w:r>
          <w:rPr>
            <w:shd w:fill="auto" w:val="clear"/>
          </w:rPr>
          <w:t>při prohlídce místa plnění</w:t>
        </w:r>
      </w:ins>
      <w:r>
        <w:rPr>
          <w:shd w:fill="auto" w:val="clear"/>
        </w:rPr>
        <w:t>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Veškeré úkony uchazeče činěné vůči zadavateli v rámci výběrového řízení musí mít elektronickou podobu, listinná podoba a ústní forma se vylučuje.</w:t>
      </w:r>
      <w:ins w:id="57" w:author="Pavel Rubeš" w:date="2021-10-25T23:26:22Z">
        <w:r>
          <w:rPr>
            <w:shd w:fill="auto" w:val="clear"/>
          </w:rPr>
          <w:t xml:space="preserve"> Veškeré úkony uchazeče činěné </w:t>
        </w:r>
      </w:ins>
      <w:ins w:id="58" w:author="Pavel Rubeš" w:date="2021-10-25T23:26:22Z">
        <w:r>
          <w:rPr>
            <w:rFonts w:eastAsia="Times New Roman" w:cs="Times New Roman"/>
            <w:color w:val="000000"/>
            <w:kern w:val="0"/>
            <w:sz w:val="20"/>
            <w:szCs w:val="20"/>
            <w:shd w:fill="auto" w:val="clear"/>
            <w:lang w:val="cs-CZ" w:eastAsia="cs-CZ" w:bidi="ar-SA"/>
          </w:rPr>
          <w:t>vůči</w:t>
        </w:r>
      </w:ins>
      <w:ins w:id="59" w:author="Pavel Rubeš" w:date="2021-10-25T23:26:22Z">
        <w:r>
          <w:rPr>
            <w:shd w:fill="auto" w:val="clear"/>
          </w:rPr>
          <w:t xml:space="preserve"> zadavateli je nutno činit poštovní datovou zprávou </w:t>
        </w:r>
      </w:ins>
      <w:ins w:id="60" w:author="Pavel Rubeš" w:date="2021-10-25T23:27:23Z">
        <w:r>
          <w:rPr>
            <w:shd w:fill="auto" w:val="clear"/>
          </w:rPr>
          <w:t>do datové schránky uvedené v čl. 1.2.</w:t>
        </w:r>
      </w:ins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Pokyny pro uchazeče nelze vyložit jako návrh na uzavření smlouvy, ale pouze jako podnět k podání nabídky. 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>Zadavatel není povinen k uzavření smlouvy ani k poskytnutí náhrady za neuzavření smlouvy na základě uchazečem podané nabídky.</w:t>
      </w:r>
    </w:p>
    <w:p>
      <w:pPr>
        <w:pStyle w:val="Normal"/>
        <w:numPr>
          <w:ilvl w:val="1"/>
          <w:numId w:val="4"/>
        </w:numPr>
        <w:ind w:left="567" w:hanging="567"/>
        <w:rPr>
          <w:highlight w:val="none"/>
          <w:shd w:fill="auto" w:val="clear"/>
        </w:rPr>
      </w:pPr>
      <w:r>
        <w:rPr>
          <w:shd w:fill="auto" w:val="clear"/>
        </w:rPr>
        <w:t xml:space="preserve">Obdrží-li uchazeč v rámci tohoto výběrového řízení výkresovou (projektovou) dokumentaci, provozní řád či jinou podobnou dokumentaci k předmětu zakázky, tato dokumentace slouží pouze pro účely řádného zpracování a podání nabídky. Uchazeč není oprávněn pořizovat rozmnoženiny této dokumentace, poskytovat ji dalším osobám či ji měnit či užít pro jiné účely. </w:t>
      </w:r>
      <w:ins w:id="61" w:author="Pavel Rubeš" w:date="2021-10-25T23:28:48Z">
        <w:r>
          <w:rPr>
            <w:shd w:fill="auto" w:val="clear"/>
          </w:rPr>
          <w:t xml:space="preserve">Shodná pravidla se vztahují také na </w:t>
        </w:r>
      </w:ins>
      <w:ins w:id="62" w:author="Pavel Rubeš" w:date="2021-10-25T23:29:00Z">
        <w:r>
          <w:rPr>
            <w:shd w:fill="auto" w:val="clear"/>
          </w:rPr>
          <w:t xml:space="preserve">Pokyny pro uchazeče vč. příloh. </w:t>
        </w:r>
      </w:ins>
      <w:r>
        <w:rPr>
          <w:shd w:fill="auto" w:val="clear"/>
        </w:rPr>
        <w:t>Pokud poruší uchazeč pravidla pro nakládání s dokumentací a vznikne-li v souvislosti s tím jakákoli újma, bude po uchazeči žádána její náhrada v plné výši.</w:t>
      </w:r>
    </w:p>
    <w:p>
      <w:pPr>
        <w:pStyle w:val="BalloonText"/>
        <w:keepNext w:val="true"/>
        <w:numPr>
          <w:ilvl w:val="0"/>
          <w:numId w:val="4"/>
        </w:numPr>
        <w:spacing w:before="360" w:after="120"/>
        <w:ind w:left="930" w:hanging="930"/>
        <w:rPr>
          <w:highlight w:val="none"/>
          <w:shd w:fill="auto" w:val="clear"/>
        </w:rPr>
      </w:pPr>
      <w:r>
        <w:rPr>
          <w:rFonts w:ascii="Candara" w:hAnsi="Candara"/>
          <w:b/>
          <w:caps/>
          <w:sz w:val="20"/>
          <w:shd w:fill="auto" w:val="clear"/>
        </w:rPr>
        <w:t>Součásti pokynů pro uchazeče</w:t>
      </w:r>
    </w:p>
    <w:p>
      <w:pPr>
        <w:pStyle w:val="Normal"/>
        <w:keepNext w:val="true"/>
        <w:rPr>
          <w:highlight w:val="none"/>
          <w:shd w:fill="auto" w:val="clear"/>
        </w:rPr>
      </w:pPr>
      <w:r>
        <w:rPr>
          <w:shd w:fill="auto" w:val="clear"/>
        </w:rPr>
        <w:t>Nedílnou součástí Pokynů pro uchazeče jsou tyto přílohy: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rFonts w:ascii="Candara" w:hAnsi="Candara" w:eastAsia="Times New Roman" w:cs="Times New Roman"/>
          <w:color w:val="000000"/>
          <w:kern w:val="0"/>
          <w:sz w:val="20"/>
          <w:szCs w:val="20"/>
          <w:lang w:val="cs-CZ" w:eastAsia="cs-CZ" w:bidi="ar-SA"/>
        </w:rPr>
      </w:pPr>
      <w:r>
        <w:rPr>
          <w:shd w:fill="auto" w:val="clear"/>
        </w:rPr>
        <w:t>Příloha č. 1 – V</w:t>
      </w:r>
      <w:r>
        <w:rPr>
          <w:color w:val="000000"/>
          <w:shd w:fill="auto" w:val="clear"/>
        </w:rPr>
        <w:t>ymezení kanalizace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>Příloha č. 2 – Provozní řád čistírny odpadních vod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>Příloha č. 3 – Vzor průvodního listu nabídky uchazeče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>Příloha č. 4 – Vzor smlouvy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>Příloha č. 5 – Vzorová tabulka pro výpočet ceny vody převzaté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>Příloha č. 6 – Vzor čestného prohlášení o splnění kvalifikačních předpokladů podle odst. 4.1.2. až 4.1.6. a o existenci pracovního poměru odborného zástupce vůči uchazeči s úvazkem min 35 hod./týdně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>Příloha č. 7 – Vzor čestného prohlášení o závazku mít pojištění nejpozději ke dni podpisu smlouvy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>Příloha č. 8 – Vzor čestného prohlášení uchazeče o délce kanalizačních stok a kapacitě ČOV a období jejich provozování uchazečem</w:t>
      </w:r>
    </w:p>
    <w:p>
      <w:pPr>
        <w:pStyle w:val="Normal"/>
        <w:tabs>
          <w:tab w:val="clear" w:pos="567"/>
          <w:tab w:val="left" w:pos="993" w:leader="none"/>
          <w:tab w:val="left" w:pos="1134" w:leader="none"/>
        </w:tabs>
        <w:spacing w:before="0" w:after="0"/>
        <w:ind w:left="1134" w:hanging="1134"/>
        <w:jc w:val="left"/>
        <w:rPr>
          <w:highlight w:val="none"/>
          <w:shd w:fill="auto" w:val="clear"/>
        </w:rPr>
      </w:pPr>
      <w:r>
        <w:rPr>
          <w:shd w:fill="auto" w:val="clear"/>
        </w:rPr>
        <w:t>Příloha č. 9 – Vzor čestného prohlášení uchazeče o technickém vybavení, potřebném pro provozování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 xml:space="preserve">V Chlumu u Třeboně dne </w:t>
      </w:r>
      <w:ins w:id="63" w:author="Pavel Rubeš" w:date="2021-10-25T22:09:15Z">
        <w:r>
          <w:rPr>
            <w:shd w:fill="auto" w:val="clear"/>
          </w:rPr>
          <w:t>26</w:t>
        </w:r>
      </w:ins>
      <w:del w:id="64" w:author="Pavel Rubeš" w:date="2021-10-25T22:09:10Z">
        <w:r>
          <w:rPr>
            <w:color w:val="000000"/>
            <w:shd w:fill="auto" w:val="clear"/>
          </w:rPr>
          <w:delText>DD</w:delText>
        </w:r>
      </w:del>
      <w:r>
        <w:rPr>
          <w:color w:val="000000"/>
          <w:shd w:fill="auto" w:val="clear"/>
        </w:rPr>
        <w:t>. října</w:t>
      </w:r>
      <w:r>
        <w:rPr>
          <w:shd w:fill="auto" w:val="clear"/>
        </w:rPr>
        <w:t xml:space="preserve"> 2021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567"/>
          <w:tab w:val="center" w:pos="5670" w:leader="none"/>
        </w:tabs>
        <w:spacing w:lineRule="auto" w:line="276" w:before="0" w:after="57"/>
        <w:rPr>
          <w:highlight w:val="none"/>
          <w:shd w:fill="auto" w:val="clear"/>
        </w:rPr>
      </w:pPr>
      <w:r>
        <w:rPr>
          <w:shd w:fill="auto" w:val="clear"/>
        </w:rPr>
        <w:tab/>
        <w:t>__________________________</w:t>
      </w:r>
    </w:p>
    <w:p>
      <w:pPr>
        <w:pStyle w:val="Normal"/>
        <w:tabs>
          <w:tab w:val="clear" w:pos="567"/>
          <w:tab w:val="center" w:pos="5670" w:leader="none"/>
        </w:tabs>
        <w:spacing w:lineRule="auto" w:line="276" w:before="0" w:after="57"/>
        <w:rPr>
          <w:highlight w:val="none"/>
          <w:shd w:fill="auto" w:val="clear"/>
        </w:rPr>
      </w:pPr>
      <w:r>
        <w:rPr>
          <w:shd w:fill="auto" w:val="clear"/>
        </w:rPr>
        <w:tab/>
        <w:t>Mgr. Jitka Bednářová</w:t>
      </w:r>
    </w:p>
    <w:p>
      <w:pPr>
        <w:pStyle w:val="Normal"/>
        <w:tabs>
          <w:tab w:val="clear" w:pos="567"/>
          <w:tab w:val="center" w:pos="5670" w:leader="none"/>
        </w:tabs>
        <w:spacing w:lineRule="auto" w:line="276" w:before="0" w:after="57"/>
        <w:rPr>
          <w:highlight w:val="none"/>
          <w:shd w:fill="auto" w:val="clear"/>
        </w:rPr>
      </w:pPr>
      <w:r>
        <w:rPr>
          <w:shd w:fill="auto" w:val="clear"/>
        </w:rPr>
        <w:tab/>
        <w:t>předsedkyně</w:t>
      </w:r>
    </w:p>
    <w:p>
      <w:pPr>
        <w:pStyle w:val="Normal"/>
        <w:tabs>
          <w:tab w:val="clear" w:pos="567"/>
          <w:tab w:val="center" w:pos="5670" w:leader="none"/>
        </w:tabs>
        <w:spacing w:lineRule="auto" w:line="276" w:before="0" w:after="57"/>
        <w:rPr>
          <w:highlight w:val="none"/>
          <w:shd w:fill="auto" w:val="clear"/>
        </w:rPr>
      </w:pPr>
      <w:r>
        <w:rPr>
          <w:shd w:fill="auto" w:val="clear"/>
        </w:rPr>
        <w:tab/>
        <w:t xml:space="preserve">Svazek obcí Chlum u Třeboně, Staňkov a Hamr </w:t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842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ndara">
    <w:charset w:val="ee"/>
    <w:family w:val="roman"/>
    <w:pitch w:val="variable"/>
  </w:font>
  <w:font w:name="Cambria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44246665"/>
    </w:sdtPr>
    <w:sdtContent>
      <w:p>
        <w:pPr>
          <w:pStyle w:val="Zpat"/>
          <w:jc w:val="center"/>
          <w:rPr/>
        </w:pPr>
        <w:r>
          <w:rPr/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10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10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Normal"/>
      <w:spacing w:before="0" w:after="1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upperRoman"/>
      <w:lvlText w:val="%1."/>
      <w:lvlJc w:val="center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cs="Times New Roman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30" w:hanging="57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3"/>
    <w:lvlOverride w:ilvl="0">
      <w:startOverride w:val="1"/>
    </w:lvlOverride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</w:numbering>
</file>

<file path=word/settings.xml><?xml version="1.0" encoding="utf-8"?>
<w:settings xmlns:w="http://schemas.openxmlformats.org/wordprocessingml/2006/main">
  <w:zoom w:percent="140"/>
  <w:trackRevisions/>
  <w:defaultTabStop w:val="113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5159"/>
    <w:pPr>
      <w:widowControl/>
      <w:tabs>
        <w:tab w:val="clear" w:pos="1134"/>
        <w:tab w:val="left" w:pos="567" w:leader="none"/>
      </w:tabs>
      <w:suppressAutoHyphens w:val="true"/>
      <w:bidi w:val="0"/>
      <w:spacing w:lineRule="auto" w:line="360" w:before="0" w:after="120"/>
      <w:jc w:val="both"/>
    </w:pPr>
    <w:rPr>
      <w:rFonts w:ascii="Candara" w:hAnsi="Candara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Podtitul"/>
    <w:link w:val="Nadpis1Char"/>
    <w:uiPriority w:val="9"/>
    <w:qFormat/>
    <w:rsid w:val="003e28c5"/>
    <w:pPr>
      <w:keepNext w:val="true"/>
      <w:numPr>
        <w:ilvl w:val="0"/>
        <w:numId w:val="1"/>
      </w:numPr>
      <w:tabs>
        <w:tab w:val="clear" w:pos="567"/>
      </w:tabs>
      <w:spacing w:before="480" w:after="120"/>
      <w:ind w:left="1134" w:hanging="567"/>
      <w:jc w:val="center"/>
      <w:outlineLvl w:val="0"/>
    </w:pPr>
    <w:rPr>
      <w:b/>
      <w:bCs/>
      <w:color w:val="000000"/>
      <w:szCs w:val="28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b50fe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b50fe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b50feb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3d71f3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9">
    <w:name w:val="Heading 9"/>
    <w:basedOn w:val="Normal"/>
    <w:next w:val="Normal"/>
    <w:link w:val="Nadpis9Char"/>
    <w:uiPriority w:val="9"/>
    <w:unhideWhenUsed/>
    <w:qFormat/>
    <w:rsid w:val="002c6b51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3e28c5"/>
    <w:rPr>
      <w:rFonts w:ascii="Candara" w:hAnsi="Candara"/>
      <w:b/>
      <w:bCs/>
      <w:color w:val="000000"/>
      <w:szCs w:val="28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765159"/>
    <w:rPr>
      <w:rFonts w:ascii="Candara" w:hAnsi="Candara"/>
      <w:b/>
      <w:iCs/>
      <w:color w:val="00000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d27ead"/>
    <w:rPr>
      <w:rFonts w:ascii="Verdana" w:hAnsi="Verdana"/>
      <w:sz w:val="20"/>
    </w:rPr>
  </w:style>
  <w:style w:type="character" w:styleId="ZpatChar" w:customStyle="1">
    <w:name w:val="Zápatí Char"/>
    <w:basedOn w:val="DefaultParagraphFont"/>
    <w:link w:val="Zpat"/>
    <w:uiPriority w:val="99"/>
    <w:qFormat/>
    <w:rsid w:val="00d27ead"/>
    <w:rPr>
      <w:rFonts w:ascii="Verdana" w:hAnsi="Verdana"/>
      <w:sz w:val="20"/>
    </w:rPr>
  </w:style>
  <w:style w:type="character" w:styleId="NzevChar" w:customStyle="1">
    <w:name w:val="Název Char"/>
    <w:basedOn w:val="DefaultParagraphFont"/>
    <w:link w:val="Nzev"/>
    <w:uiPriority w:val="10"/>
    <w:qFormat/>
    <w:rsid w:val="00765159"/>
    <w:rPr>
      <w:rFonts w:ascii="Candara" w:hAnsi="Candara"/>
      <w:b/>
      <w:smallCaps/>
      <w:sz w:val="24"/>
    </w:rPr>
  </w:style>
  <w:style w:type="character" w:styleId="SeznamChar" w:customStyle="1">
    <w:name w:val="seznam-č. Char"/>
    <w:basedOn w:val="DefaultParagraphFont"/>
    <w:qFormat/>
    <w:rsid w:val="00152155"/>
    <w:rPr>
      <w:rFonts w:ascii="Candara" w:hAnsi="Candara"/>
      <w:color w:val="000000"/>
    </w:rPr>
  </w:style>
  <w:style w:type="character" w:styleId="OdstsloChar" w:customStyle="1">
    <w:name w:val="odst.-číslo Char"/>
    <w:basedOn w:val="DefaultParagraphFont"/>
    <w:qFormat/>
    <w:rsid w:val="003752de"/>
    <w:rPr>
      <w:rFonts w:ascii="Verdana" w:hAnsi="Verdana"/>
    </w:rPr>
  </w:style>
  <w:style w:type="character" w:styleId="CitaceChar" w:customStyle="1">
    <w:name w:val="Citace Char"/>
    <w:basedOn w:val="DefaultParagraphFont"/>
    <w:link w:val="Citace"/>
    <w:uiPriority w:val="29"/>
    <w:qFormat/>
    <w:rsid w:val="005a488f"/>
    <w:rPr>
      <w:i/>
      <w:iCs/>
      <w:color w:val="000000"/>
      <w:szCs w:val="26"/>
    </w:rPr>
  </w:style>
  <w:style w:type="character" w:styleId="ZhlavChar1" w:customStyle="1">
    <w:name w:val="záhlaví Char"/>
    <w:basedOn w:val="ZhlavChar"/>
    <w:qFormat/>
    <w:rsid w:val="007d6867"/>
    <w:rPr>
      <w:rFonts w:ascii="Verdana" w:hAnsi="Verdana"/>
      <w:color w:val="A6A6A6"/>
      <w:sz w:val="20"/>
      <w:szCs w:val="22"/>
      <w:lang w:eastAsia="en-US"/>
    </w:rPr>
  </w:style>
  <w:style w:type="character" w:styleId="ZpatChar1" w:customStyle="1">
    <w:name w:val="zápatí Char"/>
    <w:basedOn w:val="ZpatChar"/>
    <w:qFormat/>
    <w:rsid w:val="007d6867"/>
    <w:rPr>
      <w:rFonts w:ascii="Verdana" w:hAnsi="Verdana"/>
      <w:sz w:val="16"/>
      <w:szCs w:val="22"/>
      <w:lang w:eastAsia="en-US"/>
    </w:rPr>
  </w:style>
  <w:style w:type="character" w:styleId="Ppplacetitle6" w:customStyle="1">
    <w:name w:val="pp-place-title6"/>
    <w:basedOn w:val="DefaultParagraphFont"/>
    <w:qFormat/>
    <w:rsid w:val="00dd366f"/>
    <w:rPr>
      <w:b/>
      <w:bCs/>
      <w:sz w:val="37"/>
      <w:szCs w:val="37"/>
    </w:rPr>
  </w:style>
  <w:style w:type="character" w:styleId="Ppheadlineitem" w:customStyle="1">
    <w:name w:val="pp-headline-item"/>
    <w:basedOn w:val="DefaultParagraphFont"/>
    <w:qFormat/>
    <w:rsid w:val="003c19fc"/>
    <w:rPr/>
  </w:style>
  <w:style w:type="character" w:styleId="MezititulekChar" w:customStyle="1">
    <w:name w:val="mezititulek Char"/>
    <w:basedOn w:val="PodnadpisChar"/>
    <w:qFormat/>
    <w:rsid w:val="004a2876"/>
    <w:rPr>
      <w:rFonts w:ascii="Verdana" w:hAnsi="Verdana" w:eastAsia="Times New Roman"/>
      <w:b/>
      <w:iCs/>
      <w:color w:val="000000"/>
      <w:lang w:eastAsia="en-US"/>
    </w:rPr>
  </w:style>
  <w:style w:type="character" w:styleId="Internetovodkaz" w:customStyle="1">
    <w:name w:val="Internetový odkaz"/>
    <w:basedOn w:val="DefaultParagraphFont"/>
    <w:uiPriority w:val="99"/>
    <w:unhideWhenUsed/>
    <w:rsid w:val="009574fb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85a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93c35"/>
    <w:rPr>
      <w:color w:val="808080"/>
    </w:rPr>
  </w:style>
  <w:style w:type="character" w:styleId="Nadpis9Char" w:customStyle="1">
    <w:name w:val="Nadpis 9 Char"/>
    <w:basedOn w:val="DefaultParagraphFont"/>
    <w:link w:val="Nadpis9"/>
    <w:uiPriority w:val="9"/>
    <w:qFormat/>
    <w:rsid w:val="002c6b51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b50fe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b50fe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b50feb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3d71f3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Slovndk" w:customStyle="1">
    <w:name w:val="Číslování řádků"/>
    <w:rPr/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Pr>
      <w:rFonts w:ascii="Candara" w:hAnsi="Candar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1a0786"/>
    <w:rPr>
      <w:rFonts w:ascii="Candara" w:hAnsi="Candara"/>
      <w:b/>
      <w:bCs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titul">
    <w:name w:val="Subtitle"/>
    <w:basedOn w:val="Normal"/>
    <w:next w:val="Normal"/>
    <w:link w:val="PodnadpisChar"/>
    <w:uiPriority w:val="11"/>
    <w:qFormat/>
    <w:rsid w:val="00765159"/>
    <w:pPr>
      <w:keepNext w:val="true"/>
      <w:jc w:val="center"/>
    </w:pPr>
    <w:rPr>
      <w:b/>
      <w:iCs/>
      <w:color w:val="00000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27ead"/>
    <w:pPr>
      <w:tabs>
        <w:tab w:val="left" w:pos="567" w:leader="none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d27ead"/>
    <w:pPr>
      <w:tabs>
        <w:tab w:val="left" w:pos="567" w:leader="none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next w:val="Normal"/>
    <w:link w:val="NzevChar"/>
    <w:uiPriority w:val="10"/>
    <w:qFormat/>
    <w:rsid w:val="00765159"/>
    <w:pPr>
      <w:spacing w:before="0" w:after="240"/>
      <w:jc w:val="center"/>
    </w:pPr>
    <w:rPr>
      <w:b/>
      <w:smallCaps/>
      <w:sz w:val="24"/>
    </w:rPr>
  </w:style>
  <w:style w:type="paragraph" w:styleId="Seznam1" w:customStyle="1">
    <w:name w:val="seznam-č."/>
    <w:basedOn w:val="Normal"/>
    <w:qFormat/>
    <w:rsid w:val="00152155"/>
    <w:pPr>
      <w:numPr>
        <w:ilvl w:val="0"/>
        <w:numId w:val="3"/>
      </w:numPr>
      <w:tabs>
        <w:tab w:val="clear" w:pos="567"/>
        <w:tab w:val="left" w:pos="1134" w:leader="none"/>
      </w:tabs>
      <w:spacing w:before="0" w:after="60"/>
      <w:contextualSpacing/>
    </w:pPr>
    <w:rPr>
      <w:color w:val="000000"/>
    </w:rPr>
  </w:style>
  <w:style w:type="paragraph" w:styleId="Odstslo" w:customStyle="1">
    <w:name w:val="odst.-číslo"/>
    <w:basedOn w:val="Normal"/>
    <w:qFormat/>
    <w:rsid w:val="003752de"/>
    <w:pPr>
      <w:numPr>
        <w:ilvl w:val="0"/>
        <w:numId w:val="2"/>
      </w:numPr>
    </w:pPr>
    <w:rPr/>
  </w:style>
  <w:style w:type="paragraph" w:styleId="Citace" w:customStyle="1">
    <w:name w:val="Citace"/>
    <w:basedOn w:val="Normal"/>
    <w:next w:val="Normal"/>
    <w:link w:val="CitaceChar"/>
    <w:uiPriority w:val="29"/>
    <w:qFormat/>
    <w:rsid w:val="005a488f"/>
    <w:pPr>
      <w:ind w:left="567" w:right="567" w:hanging="0"/>
    </w:pPr>
    <w:rPr>
      <w:rFonts w:ascii="Calibri" w:hAnsi="Calibri"/>
      <w:i/>
      <w:iCs/>
      <w:color w:val="000000"/>
      <w:szCs w:val="26"/>
    </w:rPr>
  </w:style>
  <w:style w:type="paragraph" w:styleId="Zhlav1" w:customStyle="1">
    <w:name w:val="záhlaví"/>
    <w:basedOn w:val="Zhlav"/>
    <w:qFormat/>
    <w:rsid w:val="007d6867"/>
    <w:pPr>
      <w:jc w:val="center"/>
    </w:pPr>
    <w:rPr>
      <w:color w:val="A6A6A6"/>
    </w:rPr>
  </w:style>
  <w:style w:type="paragraph" w:styleId="Zpat1" w:customStyle="1">
    <w:name w:val="zápatí"/>
    <w:basedOn w:val="Zpat"/>
    <w:qFormat/>
    <w:rsid w:val="007d6867"/>
    <w:pPr>
      <w:jc w:val="center"/>
    </w:pPr>
    <w:rPr>
      <w:sz w:val="16"/>
    </w:rPr>
  </w:style>
  <w:style w:type="paragraph" w:styleId="Mezititulek" w:customStyle="1">
    <w:name w:val="mezititulek"/>
    <w:basedOn w:val="Podtitul"/>
    <w:next w:val="Normal"/>
    <w:qFormat/>
    <w:rsid w:val="004a2876"/>
    <w:pPr>
      <w:spacing w:before="240" w:after="120"/>
      <w:jc w:val="left"/>
    </w:pPr>
    <w:rPr/>
  </w:style>
  <w:style w:type="paragraph" w:styleId="ListParagraph">
    <w:name w:val="List Paragraph"/>
    <w:basedOn w:val="Normal"/>
    <w:uiPriority w:val="34"/>
    <w:qFormat/>
    <w:rsid w:val="00862f79"/>
    <w:pPr>
      <w:spacing w:before="0" w:after="12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85aa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lnSoD" w:customStyle="1">
    <w:name w:val="Normální SoD"/>
    <w:basedOn w:val="Normal"/>
    <w:qFormat/>
    <w:rsid w:val="002c6b51"/>
    <w:pPr>
      <w:tabs>
        <w:tab w:val="clear" w:pos="567"/>
      </w:tabs>
      <w:spacing w:lineRule="auto" w:line="240" w:before="0" w:after="0"/>
      <w:textAlignment w:val="baseline"/>
    </w:pPr>
    <w:rPr>
      <w:rFonts w:ascii="Arial" w:hAnsi="Arial" w:cs="Arial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1a078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a408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LibreOffice/7.2.1.2$Windows_X86_64 LibreOffice_project/87b77fad49947c1441b67c559c339af8f3517e22</Application>
  <AppVersion>15.0000</AppVersion>
  <Pages>10</Pages>
  <Words>2953</Words>
  <Characters>16866</Characters>
  <CharactersWithSpaces>19615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2021-10-22T07:06:00Z</dcterms:created>
  <dc:creator>Starostka</dc:creator>
  <dc:description/>
  <dc:language>cs-CZ</dc:language>
  <cp:lastModifiedBy>Pavel Rubeš</cp:lastModifiedBy>
  <dcterms:modified xsi:type="dcterms:W3CDTF">2021-10-25T23:38:35Z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